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AE19" w14:textId="51601437" w:rsidR="0008437E" w:rsidRDefault="00EE20CC" w:rsidP="0008437E">
      <w:pPr>
        <w:pStyle w:val="NormalWeb"/>
      </w:pPr>
      <w:r>
        <w:rPr>
          <w:rFonts w:ascii="ArialMT" w:hAnsi="ArialMT"/>
          <w:sz w:val="48"/>
          <w:szCs w:val="48"/>
        </w:rPr>
        <w:t xml:space="preserve">Fall </w:t>
      </w:r>
      <w:r w:rsidR="0008437E">
        <w:rPr>
          <w:rFonts w:ascii="ArialMT" w:hAnsi="ArialMT"/>
          <w:sz w:val="48"/>
          <w:szCs w:val="48"/>
        </w:rPr>
        <w:t>202</w:t>
      </w:r>
      <w:r w:rsidR="005A2522">
        <w:rPr>
          <w:rFonts w:ascii="ArialMT" w:hAnsi="ArialMT"/>
          <w:sz w:val="48"/>
          <w:szCs w:val="48"/>
        </w:rPr>
        <w:t>4</w:t>
      </w:r>
      <w:r w:rsidR="0008437E">
        <w:rPr>
          <w:rFonts w:ascii="ArialMT" w:hAnsi="ArialMT"/>
          <w:sz w:val="48"/>
          <w:szCs w:val="48"/>
        </w:rPr>
        <w:t xml:space="preserve"> Judges Instructions &amp; Briefing Script for </w:t>
      </w:r>
      <w:r>
        <w:rPr>
          <w:rFonts w:ascii="ArialMT" w:hAnsi="ArialMT"/>
          <w:sz w:val="48"/>
          <w:szCs w:val="48"/>
        </w:rPr>
        <w:t>Online</w:t>
      </w:r>
      <w:r w:rsidR="005A2522">
        <w:rPr>
          <w:rFonts w:ascii="ArialMT" w:hAnsi="ArialMT"/>
          <w:sz w:val="48"/>
          <w:szCs w:val="48"/>
        </w:rPr>
        <w:t xml:space="preserve"> Speech</w:t>
      </w:r>
      <w:r w:rsidR="0008437E">
        <w:rPr>
          <w:rFonts w:ascii="ArialMT" w:hAnsi="ArialMT"/>
          <w:sz w:val="48"/>
          <w:szCs w:val="48"/>
        </w:rPr>
        <w:t xml:space="preserve"> Contest </w:t>
      </w:r>
    </w:p>
    <w:p w14:paraId="7E16BCEF" w14:textId="58262501" w:rsidR="0008437E" w:rsidRDefault="0008437E" w:rsidP="0008437E">
      <w:pPr>
        <w:pStyle w:val="NormalWeb"/>
      </w:pPr>
      <w:r>
        <w:rPr>
          <w:rFonts w:ascii="Arial" w:hAnsi="Arial" w:cs="Arial"/>
          <w:i/>
          <w:iCs/>
        </w:rPr>
        <w:t xml:space="preserve">Published </w:t>
      </w:r>
      <w:r w:rsidR="00EE20CC">
        <w:rPr>
          <w:rFonts w:ascii="Arial" w:hAnsi="Arial" w:cs="Arial"/>
          <w:i/>
          <w:iCs/>
        </w:rPr>
        <w:t xml:space="preserve">September </w:t>
      </w:r>
      <w:r w:rsidR="005A2522">
        <w:rPr>
          <w:rFonts w:ascii="Arial" w:hAnsi="Arial" w:cs="Arial"/>
          <w:i/>
          <w:iCs/>
        </w:rPr>
        <w:t>2024</w:t>
      </w:r>
    </w:p>
    <w:p w14:paraId="495B2472" w14:textId="77777777" w:rsidR="0008437E" w:rsidRDefault="0008437E" w:rsidP="0008437E">
      <w:pPr>
        <w:pStyle w:val="NormalWeb"/>
      </w:pPr>
      <w:r>
        <w:rPr>
          <w:rFonts w:ascii="Arial" w:hAnsi="Arial" w:cs="Arial"/>
          <w:b/>
          <w:bCs/>
          <w:color w:val="355E8E"/>
        </w:rPr>
        <w:t xml:space="preserve">Chief Judge Instructions </w:t>
      </w:r>
    </w:p>
    <w:p w14:paraId="4891FA69" w14:textId="77777777" w:rsidR="0008437E" w:rsidRDefault="0008437E" w:rsidP="0008437E">
      <w:pPr>
        <w:pStyle w:val="NormalWeb"/>
      </w:pPr>
      <w:r>
        <w:rPr>
          <w:rFonts w:ascii="Arial" w:hAnsi="Arial" w:cs="Arial"/>
          <w:i/>
          <w:iCs/>
        </w:rPr>
        <w:t xml:space="preserve">Prior to the meeting, send the following forms to the Timers, Judges, and Ballot Counters via email. </w:t>
      </w:r>
    </w:p>
    <w:p w14:paraId="2340758C" w14:textId="4FC835FC" w:rsidR="0008437E" w:rsidRDefault="00DE371B" w:rsidP="0008437E">
      <w:pPr>
        <w:pStyle w:val="NormalWeb"/>
        <w:numPr>
          <w:ilvl w:val="0"/>
          <w:numId w:val="1"/>
        </w:numPr>
        <w:rPr>
          <w:rFonts w:ascii="ArialMT" w:hAnsi="ArialMT"/>
        </w:rPr>
      </w:pPr>
      <w:r>
        <w:rPr>
          <w:rFonts w:ascii="ArialMT" w:hAnsi="ArialMT"/>
          <w:color w:val="0260BF"/>
        </w:rPr>
        <w:t>2024-2025 Contest Rulebook (</w:t>
      </w:r>
      <w:hyperlink r:id="rId5" w:history="1">
        <w:r w:rsidRPr="00EE20CC">
          <w:rPr>
            <w:rStyle w:val="Hyperlink"/>
            <w:rFonts w:ascii="ArialMT" w:hAnsi="ArialMT"/>
          </w:rPr>
          <w:t>Link</w:t>
        </w:r>
      </w:hyperlink>
      <w:r>
        <w:rPr>
          <w:rFonts w:ascii="ArialMT" w:hAnsi="ArialMT"/>
          <w:color w:val="0260BF"/>
        </w:rPr>
        <w:t xml:space="preserve">)  </w:t>
      </w:r>
    </w:p>
    <w:p w14:paraId="08F81BF2" w14:textId="1724814A" w:rsidR="0008437E" w:rsidRPr="00FD35F3" w:rsidRDefault="0008437E" w:rsidP="0008437E">
      <w:pPr>
        <w:pStyle w:val="NormalWeb"/>
        <w:numPr>
          <w:ilvl w:val="0"/>
          <w:numId w:val="1"/>
        </w:numPr>
        <w:rPr>
          <w:rFonts w:ascii="ArialMT" w:hAnsi="ArialMT"/>
        </w:rPr>
      </w:pPr>
      <w:r>
        <w:rPr>
          <w:rFonts w:ascii="ArialMT" w:hAnsi="ArialMT"/>
        </w:rPr>
        <w:t xml:space="preserve">Judge’s Certification of Eligibility and Code of Ethics forms (signed copy from each judge </w:t>
      </w:r>
      <w:r w:rsidRPr="0008437E">
        <w:rPr>
          <w:rFonts w:ascii="ArialMT" w:hAnsi="ArialMT"/>
        </w:rPr>
        <w:t>needed</w:t>
      </w:r>
      <w:r w:rsidRPr="00FD35F3">
        <w:rPr>
          <w:rFonts w:ascii="ArialMT" w:hAnsi="ArialMT"/>
        </w:rPr>
        <w:t>)</w:t>
      </w:r>
      <w:r w:rsidR="00F74EBC" w:rsidRPr="00FD35F3">
        <w:rPr>
          <w:rFonts w:ascii="ArialMT" w:hAnsi="ArialMT"/>
        </w:rPr>
        <w:t xml:space="preserve"> </w:t>
      </w:r>
      <w:hyperlink r:id="rId6" w:history="1">
        <w:r w:rsidR="002169A3" w:rsidRPr="00605A69">
          <w:rPr>
            <w:rStyle w:val="Hyperlink"/>
            <w:rFonts w:ascii="ArialMT" w:hAnsi="ArialMT"/>
          </w:rPr>
          <w:t>(Link Certificate of Eligibility)</w:t>
        </w:r>
      </w:hyperlink>
    </w:p>
    <w:p w14:paraId="3154D839" w14:textId="679774FA" w:rsidR="0008437E" w:rsidRPr="00FD35F3" w:rsidRDefault="0008437E" w:rsidP="0008437E">
      <w:pPr>
        <w:pStyle w:val="NormalWeb"/>
        <w:numPr>
          <w:ilvl w:val="0"/>
          <w:numId w:val="1"/>
        </w:numPr>
        <w:rPr>
          <w:rFonts w:ascii="ArialMT" w:hAnsi="ArialMT"/>
        </w:rPr>
      </w:pPr>
      <w:r>
        <w:rPr>
          <w:rFonts w:ascii="ArialMT" w:hAnsi="ArialMT"/>
        </w:rPr>
        <w:t xml:space="preserve">Ballot Form sent to each judge. (Also send Ballot Submission Form) </w:t>
      </w:r>
      <w:r w:rsidR="00302BF0">
        <w:rPr>
          <w:rFonts w:ascii="ArialMT" w:hAnsi="ArialMT"/>
        </w:rPr>
        <w:t>we need the new link on D106tm</w:t>
      </w:r>
      <w:r w:rsidR="00F74EBC">
        <w:rPr>
          <w:rFonts w:ascii="ArialMT" w:hAnsi="ArialMT"/>
        </w:rPr>
        <w:t xml:space="preserve"> </w:t>
      </w:r>
      <w:hyperlink r:id="rId7" w:history="1">
        <w:r w:rsidR="00D11C26" w:rsidRPr="00FD35F3">
          <w:rPr>
            <w:rStyle w:val="Hyperlink"/>
            <w:rFonts w:ascii="ArialMT" w:hAnsi="ArialMT"/>
          </w:rPr>
          <w:t>(</w:t>
        </w:r>
        <w:r w:rsidR="00866A03" w:rsidRPr="00FD35F3">
          <w:rPr>
            <w:rStyle w:val="Hyperlink"/>
            <w:rFonts w:ascii="ArialMT" w:hAnsi="ArialMT"/>
          </w:rPr>
          <w:t>Link Judges Ballot</w:t>
        </w:r>
        <w:r w:rsidR="00D11C26" w:rsidRPr="00FD35F3">
          <w:rPr>
            <w:rStyle w:val="Hyperlink"/>
            <w:rFonts w:ascii="ArialMT" w:hAnsi="ArialMT"/>
          </w:rPr>
          <w:t>)</w:t>
        </w:r>
      </w:hyperlink>
    </w:p>
    <w:p w14:paraId="1EF7DD39" w14:textId="6C543679" w:rsidR="0008437E" w:rsidRPr="00FD35F3" w:rsidRDefault="0008437E" w:rsidP="0008437E">
      <w:pPr>
        <w:pStyle w:val="NormalWeb"/>
        <w:numPr>
          <w:ilvl w:val="0"/>
          <w:numId w:val="1"/>
        </w:numPr>
        <w:rPr>
          <w:rFonts w:ascii="ArialMT" w:hAnsi="ArialMT"/>
        </w:rPr>
      </w:pPr>
      <w:r>
        <w:rPr>
          <w:rFonts w:ascii="ArialMT" w:hAnsi="ArialMT"/>
        </w:rPr>
        <w:t>Tie Breaking Ballot Form to the Tie-Breaking judge. (Also send Ballot Submission Form</w:t>
      </w:r>
      <w:r w:rsidRPr="00FD35F3">
        <w:rPr>
          <w:rFonts w:ascii="ArialMT" w:hAnsi="ArialMT"/>
        </w:rPr>
        <w:t xml:space="preserve">) </w:t>
      </w:r>
      <w:hyperlink r:id="rId8" w:history="1">
        <w:r w:rsidR="00D11C26" w:rsidRPr="00FD35F3">
          <w:rPr>
            <w:rStyle w:val="Hyperlink"/>
            <w:rFonts w:ascii="ArialMT" w:hAnsi="ArialMT"/>
          </w:rPr>
          <w:t xml:space="preserve">(Link </w:t>
        </w:r>
        <w:r w:rsidR="00223B3B" w:rsidRPr="00FD35F3">
          <w:rPr>
            <w:rStyle w:val="Hyperlink"/>
            <w:rFonts w:ascii="ArialMT" w:hAnsi="ArialMT"/>
          </w:rPr>
          <w:t>Tiebreaking Judges Ballot</w:t>
        </w:r>
        <w:r w:rsidR="00D11C26" w:rsidRPr="00FD35F3">
          <w:rPr>
            <w:rStyle w:val="Hyperlink"/>
            <w:rFonts w:ascii="ArialMT" w:hAnsi="ArialMT"/>
          </w:rPr>
          <w:t>)</w:t>
        </w:r>
      </w:hyperlink>
    </w:p>
    <w:p w14:paraId="25EE975F" w14:textId="42A61E47" w:rsidR="0008437E" w:rsidRDefault="0008437E" w:rsidP="0008437E">
      <w:pPr>
        <w:pStyle w:val="NormalWeb"/>
        <w:numPr>
          <w:ilvl w:val="0"/>
          <w:numId w:val="1"/>
        </w:numPr>
        <w:rPr>
          <w:rFonts w:ascii="ArialMT" w:hAnsi="ArialMT"/>
        </w:rPr>
      </w:pPr>
      <w:r>
        <w:rPr>
          <w:rFonts w:ascii="ArialMT" w:hAnsi="ArialMT"/>
        </w:rPr>
        <w:t>Timer’s form (item 1175) to the Chief Timer and Assistant Timer.</w:t>
      </w:r>
      <w:r w:rsidR="00302BF0">
        <w:rPr>
          <w:rFonts w:ascii="ArialMT" w:hAnsi="ArialMT"/>
        </w:rPr>
        <w:t xml:space="preserve"> </w:t>
      </w:r>
      <w:hyperlink r:id="rId9" w:history="1">
        <w:r w:rsidR="00D11C26" w:rsidRPr="006032E0">
          <w:rPr>
            <w:rStyle w:val="Hyperlink"/>
            <w:rFonts w:ascii="ArialMT" w:hAnsi="ArialMT"/>
          </w:rPr>
          <w:t xml:space="preserve">(Link </w:t>
        </w:r>
        <w:r w:rsidR="006245F0" w:rsidRPr="00FD35F3">
          <w:rPr>
            <w:rStyle w:val="Hyperlink"/>
            <w:rFonts w:ascii="ArialMT" w:hAnsi="ArialMT"/>
          </w:rPr>
          <w:t>Timers Form)</w:t>
        </w:r>
      </w:hyperlink>
    </w:p>
    <w:p w14:paraId="4D31CBD0" w14:textId="725AC010" w:rsidR="0008437E" w:rsidRDefault="0008437E" w:rsidP="0008437E">
      <w:pPr>
        <w:pStyle w:val="NormalWeb"/>
        <w:numPr>
          <w:ilvl w:val="0"/>
          <w:numId w:val="1"/>
        </w:numPr>
        <w:rPr>
          <w:rFonts w:ascii="ArialMT" w:hAnsi="ArialMT"/>
        </w:rPr>
      </w:pPr>
      <w:r>
        <w:rPr>
          <w:rFonts w:ascii="ArialMT" w:hAnsi="ArialMT"/>
        </w:rPr>
        <w:t xml:space="preserve">Tally Sheet for Ballot Counters to tally the ballots. </w:t>
      </w:r>
      <w:hyperlink r:id="rId10" w:history="1">
        <w:r w:rsidR="00D11C26" w:rsidRPr="008C1D8F">
          <w:rPr>
            <w:rStyle w:val="Hyperlink"/>
            <w:rFonts w:ascii="ArialMT" w:hAnsi="ArialMT"/>
          </w:rPr>
          <w:t xml:space="preserve">(Link </w:t>
        </w:r>
        <w:r w:rsidR="008C1D8F" w:rsidRPr="008C1D8F">
          <w:rPr>
            <w:rStyle w:val="Hyperlink"/>
            <w:rFonts w:ascii="ArialMT" w:hAnsi="ArialMT"/>
          </w:rPr>
          <w:t>Tally Sheet</w:t>
        </w:r>
        <w:r w:rsidR="00D11C26" w:rsidRPr="008C1D8F">
          <w:rPr>
            <w:rStyle w:val="Hyperlink"/>
            <w:rFonts w:ascii="ArialMT" w:hAnsi="ArialMT"/>
          </w:rPr>
          <w:t>)</w:t>
        </w:r>
      </w:hyperlink>
    </w:p>
    <w:p w14:paraId="0A64BC2A" w14:textId="2F983CE1" w:rsidR="0008437E" w:rsidRDefault="0008437E" w:rsidP="0008437E">
      <w:pPr>
        <w:pStyle w:val="NormalWeb"/>
        <w:ind w:left="720"/>
        <w:rPr>
          <w:rFonts w:ascii="ArialMT" w:hAnsi="ArialMT"/>
        </w:rPr>
      </w:pPr>
      <w:r>
        <w:rPr>
          <w:rFonts w:ascii="Arial" w:hAnsi="Arial" w:cs="Arial"/>
          <w:i/>
          <w:iCs/>
        </w:rPr>
        <w:t xml:space="preserve">Prior to the meeting share the list of all contest helpers with the Contest Producer (Meeting Host) so that they will be able to invite people to the breakout room. Additionally, make sure you have contact info (email and phone #) for all helpers. </w:t>
      </w:r>
      <w:proofErr w:type="spellStart"/>
      <w:r w:rsidRPr="00E15FC0">
        <w:rPr>
          <w:rFonts w:ascii="Arial" w:hAnsi="Arial" w:cs="Arial"/>
          <w:i/>
          <w:iCs/>
          <w:highlight w:val="yellow"/>
        </w:rPr>
        <w:t>Judges,Tie</w:t>
      </w:r>
      <w:proofErr w:type="spellEnd"/>
      <w:r w:rsidRPr="00E15FC0">
        <w:rPr>
          <w:rFonts w:ascii="Arial" w:hAnsi="Arial" w:cs="Arial"/>
          <w:i/>
          <w:iCs/>
          <w:highlight w:val="yellow"/>
        </w:rPr>
        <w:t>-Breaking Judge and Timers will email</w:t>
      </w:r>
      <w:r w:rsidR="00E15FC0">
        <w:rPr>
          <w:rFonts w:ascii="Arial" w:hAnsi="Arial" w:cs="Arial"/>
          <w:i/>
          <w:iCs/>
          <w:highlight w:val="yellow"/>
        </w:rPr>
        <w:t xml:space="preserve"> forms, etc.</w:t>
      </w:r>
      <w:r w:rsidRPr="00E15FC0">
        <w:rPr>
          <w:rFonts w:ascii="Arial" w:hAnsi="Arial" w:cs="Arial"/>
          <w:i/>
          <w:iCs/>
          <w:highlight w:val="yellow"/>
        </w:rPr>
        <w:t xml:space="preserve"> to you. </w:t>
      </w:r>
    </w:p>
    <w:p w14:paraId="5351C1A5" w14:textId="77777777" w:rsidR="00EE20CC" w:rsidRDefault="00302BF0" w:rsidP="00F74EBC">
      <w:pPr>
        <w:pStyle w:val="NormalWeb"/>
        <w:rPr>
          <w:rFonts w:ascii="Arial" w:hAnsi="Arial" w:cs="Arial"/>
          <w:b/>
          <w:bCs/>
          <w:color w:val="355E8E"/>
        </w:rPr>
      </w:pPr>
      <w:r w:rsidRPr="00003A6F">
        <w:rPr>
          <w:rFonts w:ascii="Arial" w:hAnsi="Arial" w:cs="Arial"/>
          <w:b/>
          <w:bCs/>
          <w:color w:val="355E8E"/>
        </w:rPr>
        <w:t xml:space="preserve">Please note:  </w:t>
      </w:r>
      <w:r w:rsidR="00EE20CC" w:rsidRPr="00003A6F">
        <w:rPr>
          <w:rFonts w:ascii="Arial" w:hAnsi="Arial" w:cs="Arial"/>
          <w:b/>
          <w:bCs/>
          <w:color w:val="355E8E"/>
        </w:rPr>
        <w:t>You</w:t>
      </w:r>
      <w:r w:rsidRPr="00003A6F">
        <w:rPr>
          <w:rFonts w:ascii="Arial" w:hAnsi="Arial" w:cs="Arial"/>
          <w:b/>
          <w:bCs/>
          <w:color w:val="355E8E"/>
        </w:rPr>
        <w:t xml:space="preserve"> </w:t>
      </w:r>
      <w:r w:rsidR="00EE20CC" w:rsidRPr="00003A6F">
        <w:rPr>
          <w:rFonts w:ascii="Arial" w:hAnsi="Arial" w:cs="Arial"/>
          <w:b/>
          <w:bCs/>
          <w:color w:val="355E8E"/>
        </w:rPr>
        <w:t xml:space="preserve">are </w:t>
      </w:r>
      <w:r w:rsidRPr="00003A6F">
        <w:rPr>
          <w:rFonts w:ascii="Arial" w:hAnsi="Arial" w:cs="Arial"/>
          <w:b/>
          <w:bCs/>
          <w:color w:val="355E8E"/>
        </w:rPr>
        <w:t>require</w:t>
      </w:r>
      <w:r w:rsidR="00EE20CC" w:rsidRPr="00003A6F">
        <w:rPr>
          <w:rFonts w:ascii="Arial" w:hAnsi="Arial" w:cs="Arial"/>
          <w:b/>
          <w:bCs/>
          <w:color w:val="355E8E"/>
        </w:rPr>
        <w:t>d</w:t>
      </w:r>
      <w:r w:rsidRPr="00003A6F">
        <w:rPr>
          <w:rFonts w:ascii="Arial" w:hAnsi="Arial" w:cs="Arial"/>
          <w:b/>
          <w:bCs/>
          <w:color w:val="355E8E"/>
        </w:rPr>
        <w:t xml:space="preserve"> to follow the script as provided</w:t>
      </w:r>
      <w:r>
        <w:rPr>
          <w:rFonts w:ascii="Arial" w:hAnsi="Arial" w:cs="Arial"/>
          <w:b/>
          <w:bCs/>
          <w:color w:val="355E8E"/>
        </w:rPr>
        <w:t>.</w:t>
      </w:r>
    </w:p>
    <w:p w14:paraId="21B5E1FB" w14:textId="5BB42E3A" w:rsidR="00302BF0" w:rsidRPr="00003A6F" w:rsidRDefault="00EE20CC" w:rsidP="0008437E">
      <w:pPr>
        <w:pStyle w:val="NormalWeb"/>
        <w:ind w:left="720"/>
        <w:rPr>
          <w:rFonts w:ascii="Arial" w:hAnsi="Arial" w:cs="Arial"/>
          <w:i/>
          <w:iCs/>
        </w:rPr>
      </w:pPr>
      <w:r w:rsidRPr="00003A6F">
        <w:rPr>
          <w:rFonts w:ascii="Arial" w:hAnsi="Arial" w:cs="Arial"/>
          <w:i/>
          <w:iCs/>
        </w:rPr>
        <w:t>We understand that some Chief Judges</w:t>
      </w:r>
      <w:r w:rsidR="00003A6F" w:rsidRPr="00003A6F">
        <w:rPr>
          <w:rFonts w:ascii="Arial" w:hAnsi="Arial" w:cs="Arial"/>
          <w:i/>
          <w:iCs/>
        </w:rPr>
        <w:t>,</w:t>
      </w:r>
      <w:r w:rsidRPr="00003A6F">
        <w:rPr>
          <w:rFonts w:ascii="Arial" w:hAnsi="Arial" w:cs="Arial"/>
          <w:i/>
          <w:iCs/>
        </w:rPr>
        <w:t xml:space="preserve"> Contest Chairs and Contest Toastmasters have done numerous contests in the past.</w:t>
      </w:r>
      <w:r w:rsidR="00003A6F" w:rsidRPr="00003A6F">
        <w:rPr>
          <w:rFonts w:ascii="Arial" w:hAnsi="Arial" w:cs="Arial"/>
          <w:i/>
          <w:iCs/>
        </w:rPr>
        <w:t xml:space="preserve"> We appreciate all of your support and willingness to step up, the district couldn’t run these contests without you.</w:t>
      </w:r>
      <w:r w:rsidRPr="00003A6F">
        <w:rPr>
          <w:rFonts w:ascii="Arial" w:hAnsi="Arial" w:cs="Arial"/>
          <w:i/>
          <w:iCs/>
        </w:rPr>
        <w:t xml:space="preserve">  However, for the sake of fairness to contestants in various contests</w:t>
      </w:r>
      <w:r w:rsidR="00003A6F" w:rsidRPr="00003A6F">
        <w:rPr>
          <w:rFonts w:ascii="Arial" w:hAnsi="Arial" w:cs="Arial"/>
          <w:i/>
          <w:iCs/>
        </w:rPr>
        <w:t>,</w:t>
      </w:r>
      <w:r w:rsidRPr="00003A6F">
        <w:rPr>
          <w:rFonts w:ascii="Arial" w:hAnsi="Arial" w:cs="Arial"/>
          <w:i/>
          <w:iCs/>
        </w:rPr>
        <w:t xml:space="preserve"> we need the messages delivered with</w:t>
      </w:r>
      <w:r w:rsidR="00003A6F" w:rsidRPr="00003A6F">
        <w:rPr>
          <w:rFonts w:ascii="Arial" w:hAnsi="Arial" w:cs="Arial"/>
          <w:i/>
          <w:iCs/>
        </w:rPr>
        <w:t xml:space="preserve">in the briefings to be the same.  </w:t>
      </w:r>
      <w:r w:rsidR="00302BF0" w:rsidRPr="00003A6F">
        <w:rPr>
          <w:rFonts w:ascii="Arial" w:hAnsi="Arial" w:cs="Arial"/>
          <w:i/>
          <w:iCs/>
        </w:rPr>
        <w:t xml:space="preserve">  </w:t>
      </w:r>
    </w:p>
    <w:p w14:paraId="0FC24D2F" w14:textId="77777777" w:rsidR="00F74EBC" w:rsidRDefault="00F74EBC">
      <w:pPr>
        <w:rPr>
          <w:rFonts w:ascii="Arial" w:eastAsia="Times New Roman" w:hAnsi="Arial" w:cs="Arial"/>
          <w:b/>
          <w:bCs/>
          <w:color w:val="355E8E"/>
          <w:kern w:val="0"/>
          <w14:ligatures w14:val="none"/>
        </w:rPr>
      </w:pPr>
      <w:r>
        <w:rPr>
          <w:rFonts w:ascii="Arial" w:hAnsi="Arial" w:cs="Arial"/>
          <w:b/>
          <w:bCs/>
          <w:color w:val="355E8E"/>
        </w:rPr>
        <w:br w:type="page"/>
      </w:r>
    </w:p>
    <w:p w14:paraId="55934351" w14:textId="066B9526" w:rsidR="0008437E" w:rsidRDefault="0008437E" w:rsidP="00F74EBC">
      <w:pPr>
        <w:pStyle w:val="NormalWeb"/>
        <w:rPr>
          <w:rFonts w:ascii="ArialMT" w:hAnsi="ArialMT"/>
        </w:rPr>
      </w:pPr>
      <w:r>
        <w:rPr>
          <w:rFonts w:ascii="Arial" w:hAnsi="Arial" w:cs="Arial"/>
          <w:b/>
          <w:bCs/>
          <w:color w:val="355E8E"/>
        </w:rPr>
        <w:lastRenderedPageBreak/>
        <w:t xml:space="preserve">Chief Judge’s Briefing Script for </w:t>
      </w:r>
      <w:r w:rsidR="005A2522">
        <w:rPr>
          <w:rFonts w:ascii="Arial" w:hAnsi="Arial" w:cs="Arial"/>
          <w:b/>
          <w:bCs/>
          <w:color w:val="355E8E"/>
        </w:rPr>
        <w:t>Club/</w:t>
      </w:r>
      <w:r>
        <w:rPr>
          <w:rFonts w:ascii="Arial" w:hAnsi="Arial" w:cs="Arial"/>
          <w:b/>
          <w:bCs/>
          <w:color w:val="355E8E"/>
        </w:rPr>
        <w:t xml:space="preserve">Area/Division Contest </w:t>
      </w:r>
    </w:p>
    <w:p w14:paraId="0D8A4CC6" w14:textId="77777777" w:rsidR="0008437E" w:rsidRDefault="0008437E" w:rsidP="00F74EBC">
      <w:pPr>
        <w:pStyle w:val="NormalWeb"/>
        <w:rPr>
          <w:rFonts w:ascii="ArialMT" w:hAnsi="ArialMT"/>
        </w:rPr>
      </w:pPr>
      <w:r>
        <w:rPr>
          <w:rFonts w:ascii="Arial" w:hAnsi="Arial" w:cs="Arial"/>
          <w:i/>
          <w:iCs/>
        </w:rPr>
        <w:t xml:space="preserve">The script below will be used for briefing Timers, Ballot Counters, Judges, and the Tie- Breaking Judge. </w:t>
      </w:r>
    </w:p>
    <w:p w14:paraId="68A0EB54" w14:textId="35B57C0D" w:rsidR="0008437E" w:rsidRDefault="0008437E" w:rsidP="0008437E">
      <w:pPr>
        <w:pStyle w:val="NormalWeb"/>
      </w:pPr>
      <w:r>
        <w:rPr>
          <w:rFonts w:ascii="Arial" w:hAnsi="Arial" w:cs="Arial"/>
          <w:i/>
          <w:iCs/>
        </w:rPr>
        <w:t xml:space="preserve">The Tie-Breaking Judge is always discreetly briefed alone before anyone else. One of the first items a Chief Judge should take care of before the contest day is selecting and briefing the Tie-Breaking Judge. </w:t>
      </w:r>
      <w:r w:rsidRPr="0008437E">
        <w:rPr>
          <w:rFonts w:ascii="Arial" w:hAnsi="Arial" w:cs="Arial"/>
          <w:i/>
          <w:iCs/>
          <w:highlight w:val="yellow"/>
        </w:rPr>
        <w:t>The briefing of the Tie-Breaking Judge must occur via a separate prescheduled meeting and must cover all the same information as the regular Judges.</w:t>
      </w:r>
    </w:p>
    <w:p w14:paraId="36E18D33" w14:textId="77777777" w:rsidR="0008437E" w:rsidRDefault="0008437E" w:rsidP="00F74EBC">
      <w:pPr>
        <w:pStyle w:val="NormalWeb"/>
        <w:rPr>
          <w:rFonts w:ascii="ArialMT" w:hAnsi="ArialMT"/>
        </w:rPr>
      </w:pPr>
      <w:r>
        <w:rPr>
          <w:rFonts w:ascii="Arial" w:hAnsi="Arial" w:cs="Arial"/>
          <w:b/>
          <w:bCs/>
          <w:i/>
          <w:iCs/>
          <w:color w:val="FF0000"/>
        </w:rPr>
        <w:t xml:space="preserve">The content below will be read to the Judging Team as a script. </w:t>
      </w:r>
    </w:p>
    <w:p w14:paraId="05F2ACA8" w14:textId="639BF6A4" w:rsidR="0008437E" w:rsidRDefault="0008437E" w:rsidP="00845BE9">
      <w:pPr>
        <w:pStyle w:val="NormalWeb"/>
        <w:rPr>
          <w:rFonts w:ascii="ArialMT" w:hAnsi="ArialMT"/>
        </w:rPr>
      </w:pPr>
      <w:r>
        <w:rPr>
          <w:rFonts w:ascii="Arial" w:hAnsi="Arial" w:cs="Arial"/>
          <w:b/>
          <w:bCs/>
          <w:color w:val="4F7FBC"/>
        </w:rPr>
        <w:t xml:space="preserve">Appreciation to All Contest Officials </w:t>
      </w:r>
    </w:p>
    <w:p w14:paraId="0A70ED76" w14:textId="29527ABF" w:rsidR="0008437E" w:rsidRDefault="0008437E" w:rsidP="00845BE9">
      <w:pPr>
        <w:pStyle w:val="NormalWeb"/>
        <w:rPr>
          <w:rFonts w:ascii="ArialMT" w:hAnsi="ArialMT"/>
        </w:rPr>
      </w:pPr>
      <w:r>
        <w:rPr>
          <w:rFonts w:ascii="ArialMT" w:hAnsi="ArialMT"/>
        </w:rPr>
        <w:t xml:space="preserve">First, I would like to thank each of you for serving a vital role in this contest. It takes a lot of help to run a contest, and we could not have this contest without your help. Thank you very much for helping. </w:t>
      </w:r>
    </w:p>
    <w:p w14:paraId="6F42C87B" w14:textId="77777777" w:rsidR="0008437E" w:rsidRDefault="0008437E" w:rsidP="0008437E">
      <w:pPr>
        <w:pStyle w:val="NormalWeb"/>
      </w:pPr>
      <w:r>
        <w:rPr>
          <w:rFonts w:ascii="Arial" w:hAnsi="Arial" w:cs="Arial"/>
          <w:b/>
          <w:bCs/>
          <w:color w:val="4F7FBC"/>
        </w:rPr>
        <w:t xml:space="preserve">Overview </w:t>
      </w:r>
    </w:p>
    <w:p w14:paraId="3EBD5998" w14:textId="327CC421" w:rsidR="0056243E" w:rsidRDefault="004A3F95" w:rsidP="004A3F95">
      <w:pPr>
        <w:pStyle w:val="NormalWeb"/>
        <w:rPr>
          <w:rFonts w:ascii="ArialMT" w:hAnsi="ArialMT"/>
        </w:rPr>
      </w:pPr>
      <w:r>
        <w:rPr>
          <w:rFonts w:ascii="ArialMT" w:hAnsi="ArialMT"/>
        </w:rPr>
        <w:t xml:space="preserve">In addition to the Main room, there are two breakout rooms. We are currently in the “Judges” breakout room. There is a “Contestants” breakout room for the Contestants’ briefing. We will all return to the “Main” room when the Judges’ briefing is complete. At the conclusion of each speech contest, the Chief Judge and Ballot Counters will return here to the “Judges” room to count ballots. </w:t>
      </w:r>
    </w:p>
    <w:p w14:paraId="777CEE71" w14:textId="77777777" w:rsidR="0056243E" w:rsidRDefault="0056243E">
      <w:pPr>
        <w:rPr>
          <w:rFonts w:ascii="ArialMT" w:eastAsia="Times New Roman" w:hAnsi="ArialMT" w:cs="Times New Roman"/>
          <w:kern w:val="0"/>
          <w14:ligatures w14:val="none"/>
        </w:rPr>
      </w:pPr>
      <w:r>
        <w:rPr>
          <w:rFonts w:ascii="ArialMT" w:hAnsi="ArialMT"/>
        </w:rPr>
        <w:br w:type="page"/>
      </w:r>
    </w:p>
    <w:p w14:paraId="6C166710" w14:textId="77777777" w:rsidR="004A3F95" w:rsidRDefault="004A3F95" w:rsidP="004A3F95">
      <w:pPr>
        <w:pStyle w:val="NormalWeb"/>
      </w:pPr>
    </w:p>
    <w:p w14:paraId="7121F086" w14:textId="77777777" w:rsidR="004A3F95" w:rsidRDefault="004A3F95" w:rsidP="004A3F95">
      <w:pPr>
        <w:pStyle w:val="NormalWeb"/>
        <w:rPr>
          <w:rFonts w:ascii="ArialMT" w:hAnsi="ArialMT"/>
          <w:highlight w:val="green"/>
        </w:rPr>
      </w:pPr>
      <w:r>
        <w:rPr>
          <w:rFonts w:ascii="Arial" w:hAnsi="Arial" w:cs="Arial"/>
          <w:b/>
          <w:bCs/>
          <w:color w:val="4F7FBC"/>
        </w:rPr>
        <w:t>Technical Difficulties</w:t>
      </w:r>
    </w:p>
    <w:p w14:paraId="5694E212" w14:textId="40B900DA" w:rsidR="004A3F95" w:rsidRPr="0056243E" w:rsidRDefault="0056243E" w:rsidP="004A3F95">
      <w:pPr>
        <w:pStyle w:val="NormalWeb"/>
        <w:rPr>
          <w:rFonts w:ascii="ArialMT" w:hAnsi="ArialMT"/>
          <w:highlight w:val="green"/>
        </w:rPr>
      </w:pPr>
      <w:r>
        <w:rPr>
          <w:rFonts w:ascii="ArialMT" w:hAnsi="ArialMT"/>
          <w:highlight w:val="green"/>
        </w:rPr>
        <w:t>This is a new section, everyone should be aware, but especially Contest Chair and Toastmaster.  I’m not sure reading it verbatim is the best use of everyone’s time.</w:t>
      </w:r>
      <w:r w:rsidR="00E15FC0">
        <w:rPr>
          <w:rFonts w:ascii="ArialMT" w:hAnsi="ArialMT"/>
          <w:highlight w:val="green"/>
        </w:rPr>
        <w:t xml:space="preserve">  I’d be willing to make it an appendix to this document.</w:t>
      </w:r>
      <w:ins w:id="0" w:author="Dave Hoffman" w:date="2024-09-03T15:35:00Z" w16du:dateUtc="2024-09-03T20:35:00Z">
        <w:r w:rsidR="004A3F95" w:rsidRPr="004A3F95">
          <w:rPr>
            <w:rFonts w:ascii="ArialMT" w:hAnsi="ArialMT"/>
            <w:highlight w:val="green"/>
          </w:rPr>
          <w:t xml:space="preserve"> </w:t>
        </w:r>
      </w:ins>
    </w:p>
    <w:p w14:paraId="2954948B" w14:textId="5BA2E84E" w:rsidR="0056243E" w:rsidRPr="0056243E" w:rsidRDefault="0056243E" w:rsidP="0056243E">
      <w:pPr>
        <w:autoSpaceDE w:val="0"/>
        <w:autoSpaceDN w:val="0"/>
        <w:adjustRightInd w:val="0"/>
        <w:rPr>
          <w:rFonts w:ascii="Arial" w:hAnsi="Arial" w:cs="Arial"/>
          <w:color w:val="000000"/>
          <w:kern w:val="0"/>
          <w:sz w:val="22"/>
          <w:szCs w:val="22"/>
        </w:rPr>
      </w:pPr>
      <w:r w:rsidRPr="0056243E">
        <w:rPr>
          <w:rFonts w:ascii="Arial" w:hAnsi="Arial" w:cs="Arial"/>
          <w:color w:val="000000"/>
          <w:kern w:val="0"/>
          <w:sz w:val="22"/>
          <w:szCs w:val="22"/>
        </w:rPr>
        <w:t>From the rulebook pages 22 &amp; 23:</w:t>
      </w:r>
    </w:p>
    <w:p w14:paraId="528929C9" w14:textId="77777777" w:rsidR="0056243E" w:rsidRPr="0056243E" w:rsidRDefault="0056243E" w:rsidP="0056243E">
      <w:pPr>
        <w:autoSpaceDE w:val="0"/>
        <w:autoSpaceDN w:val="0"/>
        <w:adjustRightInd w:val="0"/>
        <w:ind w:left="360"/>
        <w:rPr>
          <w:rFonts w:ascii="Arial" w:hAnsi="Arial" w:cs="Arial"/>
          <w:color w:val="000000"/>
          <w:kern w:val="0"/>
          <w:sz w:val="22"/>
          <w:szCs w:val="22"/>
        </w:rPr>
      </w:pPr>
    </w:p>
    <w:p w14:paraId="3BB1F856" w14:textId="77777777" w:rsidR="0014547A" w:rsidRDefault="0056243E" w:rsidP="0014547A">
      <w:pPr>
        <w:pStyle w:val="ListParagraph"/>
        <w:numPr>
          <w:ilvl w:val="0"/>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If a contestant experiences a technical difficulty in which their audio, video, or both are severely weakened or completely lost during the contest:</w:t>
      </w:r>
    </w:p>
    <w:p w14:paraId="7E660DA9" w14:textId="77777777" w:rsidR="0014547A" w:rsidRDefault="0056243E" w:rsidP="0014547A">
      <w:pPr>
        <w:pStyle w:val="ListParagraph"/>
        <w:numPr>
          <w:ilvl w:val="1"/>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The chief judge and contest chair confer and determine whether the contest is paused.</w:t>
      </w:r>
    </w:p>
    <w:p w14:paraId="6C5ABF83" w14:textId="77777777" w:rsidR="0014547A" w:rsidRDefault="0056243E" w:rsidP="0014547A">
      <w:pPr>
        <w:pStyle w:val="ListParagraph"/>
        <w:numPr>
          <w:ilvl w:val="2"/>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If the contest is paused, the impacted contestant is allowed no more than 10 minutes to attempt to reestablish a secure connection to the contest.</w:t>
      </w:r>
      <w:r w:rsidR="0014547A" w:rsidRPr="0014547A">
        <w:rPr>
          <w:rFonts w:ascii="Arial" w:hAnsi="Arial" w:cs="Arial"/>
          <w:color w:val="000000"/>
          <w:kern w:val="0"/>
          <w:sz w:val="22"/>
          <w:szCs w:val="22"/>
        </w:rPr>
        <w:t xml:space="preserve"> </w:t>
      </w:r>
      <w:r w:rsidRPr="0014547A">
        <w:rPr>
          <w:rFonts w:ascii="Arial" w:hAnsi="Arial" w:cs="Arial"/>
          <w:color w:val="000000"/>
          <w:kern w:val="0"/>
          <w:sz w:val="22"/>
          <w:szCs w:val="22"/>
        </w:rPr>
        <w:t>If the contestant is able to reestablish a secure connection within the 10 minutes, the contest chair indicates the last word or sentence that was heard and the contestant continues their speech from that point with no additional time allowance.</w:t>
      </w:r>
    </w:p>
    <w:p w14:paraId="4411FF73" w14:textId="08A99235" w:rsidR="0056243E" w:rsidRPr="0014547A" w:rsidRDefault="0056243E" w:rsidP="0014547A">
      <w:pPr>
        <w:pStyle w:val="ListParagraph"/>
        <w:numPr>
          <w:ilvl w:val="2"/>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If the contestant is unable to reestablish a secure connection within the 10 minutes, the contest continues with the next contestant.</w:t>
      </w:r>
    </w:p>
    <w:p w14:paraId="0181C6B5" w14:textId="77777777" w:rsidR="0056243E" w:rsidRPr="0056243E" w:rsidRDefault="0056243E" w:rsidP="0056243E">
      <w:pPr>
        <w:pStyle w:val="ListParagraph"/>
        <w:numPr>
          <w:ilvl w:val="0"/>
          <w:numId w:val="25"/>
        </w:numPr>
        <w:autoSpaceDE w:val="0"/>
        <w:autoSpaceDN w:val="0"/>
        <w:adjustRightInd w:val="0"/>
        <w:rPr>
          <w:rFonts w:ascii="Arial" w:hAnsi="Arial" w:cs="Arial"/>
          <w:color w:val="000000"/>
          <w:kern w:val="0"/>
          <w:sz w:val="22"/>
          <w:szCs w:val="22"/>
        </w:rPr>
      </w:pPr>
    </w:p>
    <w:p w14:paraId="76DAE9A9" w14:textId="77777777" w:rsidR="0056243E" w:rsidRPr="0056243E" w:rsidRDefault="0056243E" w:rsidP="0056243E">
      <w:pPr>
        <w:autoSpaceDE w:val="0"/>
        <w:autoSpaceDN w:val="0"/>
        <w:adjustRightInd w:val="0"/>
        <w:rPr>
          <w:rFonts w:ascii="Arial" w:hAnsi="Arial" w:cs="Arial"/>
          <w:color w:val="000000"/>
          <w:kern w:val="0"/>
          <w:sz w:val="22"/>
          <w:szCs w:val="22"/>
        </w:rPr>
      </w:pPr>
    </w:p>
    <w:p w14:paraId="20636A50" w14:textId="05BE6963" w:rsidR="0014547A" w:rsidRDefault="0056243E" w:rsidP="0014547A">
      <w:pPr>
        <w:pStyle w:val="ListParagraph"/>
        <w:numPr>
          <w:ilvl w:val="0"/>
          <w:numId w:val="28"/>
        </w:numPr>
        <w:autoSpaceDE w:val="0"/>
        <w:autoSpaceDN w:val="0"/>
        <w:adjustRightInd w:val="0"/>
        <w:rPr>
          <w:rFonts w:ascii="Arial" w:hAnsi="Arial" w:cs="Arial"/>
          <w:color w:val="000000"/>
          <w:kern w:val="0"/>
          <w:sz w:val="22"/>
          <w:szCs w:val="22"/>
        </w:rPr>
      </w:pPr>
      <w:r w:rsidRPr="0056243E">
        <w:rPr>
          <w:rFonts w:ascii="Arial" w:hAnsi="Arial" w:cs="Arial"/>
          <w:color w:val="000000"/>
          <w:kern w:val="0"/>
          <w:sz w:val="22"/>
          <w:szCs w:val="22"/>
        </w:rPr>
        <w:t>If a voting judge experiences a technical difficulty in which they are unable to hear or see a contestant well enough to complete their responsibilities, they must notify the chief judge immediately and their ballot will not be included in the final results of the contest.</w:t>
      </w:r>
    </w:p>
    <w:p w14:paraId="4742F2C1" w14:textId="0B1270A5" w:rsidR="0056243E" w:rsidRPr="0056243E" w:rsidRDefault="0056243E" w:rsidP="0014547A">
      <w:pPr>
        <w:pStyle w:val="ListParagraph"/>
        <w:numPr>
          <w:ilvl w:val="1"/>
          <w:numId w:val="28"/>
        </w:numPr>
        <w:autoSpaceDE w:val="0"/>
        <w:autoSpaceDN w:val="0"/>
        <w:adjustRightInd w:val="0"/>
        <w:rPr>
          <w:rFonts w:ascii="Arial" w:hAnsi="Arial" w:cs="Arial"/>
          <w:color w:val="000000"/>
          <w:kern w:val="0"/>
          <w:sz w:val="22"/>
          <w:szCs w:val="22"/>
        </w:rPr>
      </w:pPr>
      <w:r w:rsidRPr="0056243E">
        <w:rPr>
          <w:rFonts w:ascii="Arial" w:hAnsi="Arial" w:cs="Arial"/>
          <w:color w:val="000000"/>
          <w:kern w:val="0"/>
          <w:sz w:val="22"/>
          <w:szCs w:val="22"/>
        </w:rPr>
        <w:t>Backup judges may be appointed prior to the contest to serve as a judge in the event of a technical difficulty. If backup judges are appointed, they must judge the entire contest, but their ballot will only be consulted if a primary judge was unable to complete their role.</w:t>
      </w:r>
    </w:p>
    <w:p w14:paraId="6E67A16A" w14:textId="77777777" w:rsidR="0056243E" w:rsidRPr="0056243E" w:rsidRDefault="0056243E" w:rsidP="0056243E">
      <w:pPr>
        <w:autoSpaceDE w:val="0"/>
        <w:autoSpaceDN w:val="0"/>
        <w:adjustRightInd w:val="0"/>
        <w:rPr>
          <w:rFonts w:ascii="Arial" w:hAnsi="Arial" w:cs="Arial"/>
          <w:color w:val="000000"/>
          <w:kern w:val="0"/>
          <w:sz w:val="22"/>
          <w:szCs w:val="22"/>
        </w:rPr>
      </w:pPr>
    </w:p>
    <w:p w14:paraId="219B56C7" w14:textId="77777777" w:rsidR="0014547A" w:rsidRDefault="0014547A" w:rsidP="0014547A">
      <w:pPr>
        <w:pStyle w:val="ListParagraph"/>
        <w:numPr>
          <w:ilvl w:val="0"/>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If a</w:t>
      </w:r>
      <w:r w:rsidR="0056243E" w:rsidRPr="0014547A">
        <w:rPr>
          <w:rFonts w:ascii="Arial" w:hAnsi="Arial" w:cs="Arial"/>
          <w:color w:val="000000"/>
          <w:kern w:val="0"/>
          <w:sz w:val="22"/>
          <w:szCs w:val="22"/>
        </w:rPr>
        <w:t xml:space="preserve"> timer experiences a technical difficulty in which they are unable to hear or see a contestant well enough to complete their responsibilities, they must notify the chief judge immediately.</w:t>
      </w:r>
    </w:p>
    <w:p w14:paraId="5A651364" w14:textId="77777777" w:rsidR="0014547A" w:rsidRDefault="0056243E" w:rsidP="0014547A">
      <w:pPr>
        <w:pStyle w:val="ListParagraph"/>
        <w:numPr>
          <w:ilvl w:val="1"/>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 xml:space="preserve">The backup timer must time all </w:t>
      </w:r>
      <w:r w:rsidR="0014547A" w:rsidRPr="0014547A">
        <w:rPr>
          <w:rFonts w:ascii="Arial" w:hAnsi="Arial" w:cs="Arial"/>
          <w:color w:val="000000"/>
          <w:kern w:val="0"/>
          <w:sz w:val="22"/>
          <w:szCs w:val="22"/>
        </w:rPr>
        <w:t>speeches,</w:t>
      </w:r>
      <w:r w:rsidRPr="0014547A">
        <w:rPr>
          <w:rFonts w:ascii="Arial" w:hAnsi="Arial" w:cs="Arial"/>
          <w:color w:val="000000"/>
          <w:kern w:val="0"/>
          <w:sz w:val="22"/>
          <w:szCs w:val="22"/>
        </w:rPr>
        <w:t xml:space="preserve"> but their time record sheet will only be consulted from the point at which the primary timer completing the Time Record Sheet was unable to complete their role.</w:t>
      </w:r>
    </w:p>
    <w:p w14:paraId="0BD498AB" w14:textId="2C8A8D8D" w:rsidR="0056243E" w:rsidRPr="0014547A" w:rsidRDefault="0056243E" w:rsidP="0014547A">
      <w:pPr>
        <w:pStyle w:val="ListParagraph"/>
        <w:numPr>
          <w:ilvl w:val="1"/>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If there is only one backup timer, they must also be ready to operate the signaling device should the primary timer operating the signaling device be unable to complete their role.</w:t>
      </w:r>
    </w:p>
    <w:p w14:paraId="75F18407" w14:textId="77777777" w:rsidR="0056243E" w:rsidRPr="0056243E" w:rsidRDefault="0056243E" w:rsidP="0056243E">
      <w:pPr>
        <w:autoSpaceDE w:val="0"/>
        <w:autoSpaceDN w:val="0"/>
        <w:adjustRightInd w:val="0"/>
        <w:rPr>
          <w:rFonts w:ascii="Arial" w:hAnsi="Arial" w:cs="Arial"/>
          <w:color w:val="000000"/>
          <w:kern w:val="0"/>
          <w:sz w:val="22"/>
          <w:szCs w:val="22"/>
        </w:rPr>
      </w:pPr>
    </w:p>
    <w:p w14:paraId="4769EE33" w14:textId="77777777" w:rsidR="0014547A" w:rsidRDefault="0056243E" w:rsidP="0014547A">
      <w:pPr>
        <w:pStyle w:val="ListParagraph"/>
        <w:numPr>
          <w:ilvl w:val="0"/>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If enough contest participants experience a technical difficulty in which the contest is unable to proceed, the chief judge and contest chair confer and determine whether to pause the contest. If the contest is paused, it must be resumed within one (1) hour or the remainder of the contest must be rescheduled.</w:t>
      </w:r>
    </w:p>
    <w:p w14:paraId="3019CE8E" w14:textId="77777777" w:rsidR="0014547A" w:rsidRDefault="0056243E" w:rsidP="0014547A">
      <w:pPr>
        <w:pStyle w:val="ListParagraph"/>
        <w:numPr>
          <w:ilvl w:val="1"/>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The chief judge and/or contest chair must communicate their decision to all contest participants in a timely fashion.</w:t>
      </w:r>
    </w:p>
    <w:p w14:paraId="4D62EB51" w14:textId="799DA6ED" w:rsidR="0056243E" w:rsidRPr="0014547A" w:rsidRDefault="0056243E" w:rsidP="0014547A">
      <w:pPr>
        <w:pStyle w:val="ListParagraph"/>
        <w:numPr>
          <w:ilvl w:val="2"/>
          <w:numId w:val="28"/>
        </w:numPr>
        <w:autoSpaceDE w:val="0"/>
        <w:autoSpaceDN w:val="0"/>
        <w:adjustRightInd w:val="0"/>
        <w:spacing w:after="15"/>
        <w:rPr>
          <w:rFonts w:ascii="Arial" w:hAnsi="Arial" w:cs="Arial"/>
          <w:color w:val="000000"/>
          <w:kern w:val="0"/>
          <w:sz w:val="22"/>
          <w:szCs w:val="22"/>
        </w:rPr>
      </w:pPr>
      <w:r w:rsidRPr="0014547A">
        <w:rPr>
          <w:rFonts w:ascii="Arial" w:hAnsi="Arial" w:cs="Arial"/>
          <w:color w:val="000000"/>
          <w:kern w:val="0"/>
          <w:sz w:val="22"/>
          <w:szCs w:val="22"/>
        </w:rPr>
        <w:t xml:space="preserve">If the contest is paused and can be resumed within one (1) hour, if a contestant was partway through a speech when the disruption occurred, </w:t>
      </w:r>
      <w:r w:rsidRPr="0014547A">
        <w:rPr>
          <w:rFonts w:ascii="Arial" w:hAnsi="Arial" w:cs="Arial"/>
          <w:color w:val="000000"/>
          <w:kern w:val="0"/>
          <w:sz w:val="22"/>
          <w:szCs w:val="22"/>
        </w:rPr>
        <w:lastRenderedPageBreak/>
        <w:t>the contest chair indicates the last word or sentence that was heard and the contestant continues their speech from that point with no additional time allowance.</w:t>
      </w:r>
    </w:p>
    <w:p w14:paraId="66EA561E" w14:textId="5048B535" w:rsidR="0056243E" w:rsidRPr="0014547A" w:rsidRDefault="0056243E" w:rsidP="0014547A">
      <w:pPr>
        <w:pStyle w:val="ListParagraph"/>
        <w:numPr>
          <w:ilvl w:val="2"/>
          <w:numId w:val="28"/>
        </w:numPr>
        <w:autoSpaceDE w:val="0"/>
        <w:autoSpaceDN w:val="0"/>
        <w:adjustRightInd w:val="0"/>
        <w:rPr>
          <w:rFonts w:ascii="Arial" w:hAnsi="Arial" w:cs="Arial"/>
          <w:color w:val="000000"/>
          <w:kern w:val="0"/>
          <w:sz w:val="22"/>
          <w:szCs w:val="22"/>
        </w:rPr>
      </w:pPr>
      <w:r w:rsidRPr="0014547A">
        <w:rPr>
          <w:rFonts w:ascii="Arial" w:hAnsi="Arial" w:cs="Arial"/>
          <w:color w:val="000000"/>
          <w:kern w:val="0"/>
          <w:sz w:val="22"/>
          <w:szCs w:val="22"/>
        </w:rPr>
        <w:t>If the contest must be rescheduled, only contestants who have not yet presented will present during the rescheduled contest. If a contestant was partway through a speech when the disruption occurred, they can begin their speech from the start during the rescheduled contest. Contest officials must send all partially completed forms (Judge’s Guide and Ballot, Time Record Sheet, etc.) to the chief judge to be stored until the rescheduled contest.</w:t>
      </w:r>
    </w:p>
    <w:p w14:paraId="7E5E72BB" w14:textId="7A8E2FFF" w:rsidR="0008437E" w:rsidRDefault="0008437E" w:rsidP="0008437E">
      <w:pPr>
        <w:pStyle w:val="NormalWeb"/>
      </w:pPr>
      <w:r>
        <w:rPr>
          <w:rFonts w:ascii="Arial" w:hAnsi="Arial" w:cs="Arial"/>
          <w:b/>
          <w:bCs/>
          <w:color w:val="4F7FBC"/>
        </w:rPr>
        <w:t xml:space="preserve">Timer role during the </w:t>
      </w:r>
      <w:r w:rsidR="00567B08">
        <w:rPr>
          <w:rFonts w:ascii="Arial" w:hAnsi="Arial" w:cs="Arial"/>
          <w:b/>
          <w:bCs/>
          <w:color w:val="4F7FBC"/>
        </w:rPr>
        <w:t xml:space="preserve">Online Speech </w:t>
      </w:r>
      <w:r>
        <w:rPr>
          <w:rFonts w:ascii="Arial" w:hAnsi="Arial" w:cs="Arial"/>
          <w:b/>
          <w:bCs/>
          <w:color w:val="4F7FBC"/>
        </w:rPr>
        <w:t xml:space="preserve">contest </w:t>
      </w:r>
    </w:p>
    <w:p w14:paraId="08645DDB" w14:textId="09CFF06B" w:rsidR="0008437E" w:rsidRDefault="0008437E" w:rsidP="0008437E">
      <w:pPr>
        <w:pStyle w:val="NormalWeb"/>
        <w:numPr>
          <w:ilvl w:val="0"/>
          <w:numId w:val="2"/>
        </w:numPr>
      </w:pPr>
      <w:r>
        <w:rPr>
          <w:rFonts w:ascii="ArialMT" w:hAnsi="ArialMT"/>
        </w:rPr>
        <w:t xml:space="preserve">The Chief Timer </w:t>
      </w:r>
      <w:r>
        <w:rPr>
          <w:rFonts w:ascii="Arial" w:hAnsi="Arial" w:cs="Arial"/>
          <w:b/>
          <w:bCs/>
          <w:color w:val="6D2D9E"/>
        </w:rPr>
        <w:t>&lt;</w:t>
      </w:r>
      <w:r>
        <w:rPr>
          <w:rFonts w:ascii="Arial" w:hAnsi="Arial" w:cs="Arial"/>
          <w:b/>
          <w:bCs/>
          <w:i/>
          <w:iCs/>
          <w:color w:val="6D2D9E"/>
        </w:rPr>
        <w:t>Name</w:t>
      </w:r>
      <w:r>
        <w:rPr>
          <w:rFonts w:ascii="Arial" w:hAnsi="Arial" w:cs="Arial"/>
          <w:b/>
          <w:bCs/>
          <w:color w:val="6D2D9E"/>
        </w:rPr>
        <w:t xml:space="preserve">&gt; </w:t>
      </w:r>
      <w:r>
        <w:rPr>
          <w:rFonts w:ascii="ArialMT" w:hAnsi="ArialMT"/>
        </w:rPr>
        <w:t xml:space="preserve">will keep their webcam on for the duration of the contest and ensure that contestants are able to view an accurate green, yellow, or red signal at appropriate times during the speeches. Before the contestant starts, have the black background turned on. </w:t>
      </w:r>
    </w:p>
    <w:p w14:paraId="0D716005" w14:textId="0244CCBB" w:rsidR="0008437E" w:rsidRDefault="0008437E" w:rsidP="0008437E">
      <w:pPr>
        <w:pStyle w:val="NormalWeb"/>
        <w:numPr>
          <w:ilvl w:val="0"/>
          <w:numId w:val="2"/>
        </w:numPr>
      </w:pPr>
      <w:r>
        <w:rPr>
          <w:rFonts w:ascii="ArialMT" w:hAnsi="ArialMT"/>
        </w:rPr>
        <w:t xml:space="preserve">Please put your name on the top of the form and indicate if you are the Chief Timer or Assistant Timer. </w:t>
      </w:r>
    </w:p>
    <w:p w14:paraId="517D61E7" w14:textId="0007E36A" w:rsidR="0008437E" w:rsidRDefault="0008437E" w:rsidP="0008437E">
      <w:pPr>
        <w:pStyle w:val="NormalWeb"/>
        <w:numPr>
          <w:ilvl w:val="0"/>
          <w:numId w:val="2"/>
        </w:numPr>
      </w:pPr>
      <w:r>
        <w:rPr>
          <w:rFonts w:ascii="ArialMT" w:hAnsi="ArialMT"/>
        </w:rPr>
        <w:t xml:space="preserve">Each Timer will record the time of each Contestant on the timing record form. </w:t>
      </w:r>
    </w:p>
    <w:p w14:paraId="5221BCB3" w14:textId="25FFA8A4" w:rsidR="0008437E" w:rsidRDefault="0008437E" w:rsidP="0008437E">
      <w:pPr>
        <w:pStyle w:val="NormalWeb"/>
        <w:numPr>
          <w:ilvl w:val="0"/>
          <w:numId w:val="2"/>
        </w:numPr>
      </w:pPr>
      <w:r>
        <w:rPr>
          <w:rFonts w:ascii="ArialMT" w:hAnsi="ArialMT"/>
        </w:rPr>
        <w:t xml:space="preserve">Complete one form per contest. </w:t>
      </w:r>
    </w:p>
    <w:p w14:paraId="7350FA70" w14:textId="3E4351E1" w:rsidR="0008437E" w:rsidRDefault="0008437E" w:rsidP="0008437E">
      <w:pPr>
        <w:pStyle w:val="NormalWeb"/>
        <w:numPr>
          <w:ilvl w:val="0"/>
          <w:numId w:val="2"/>
        </w:numPr>
      </w:pPr>
      <w:r>
        <w:rPr>
          <w:rFonts w:ascii="ArialMT" w:hAnsi="ArialMT"/>
        </w:rPr>
        <w:t xml:space="preserve">For each Contestant, start timing when the contestant utters their first word, or makes a gesture to the audience, indicating the beginning of the speech. When in doubt, give the benefit to the speaker, but please be consistent. </w:t>
      </w:r>
    </w:p>
    <w:p w14:paraId="27D431F4" w14:textId="2F110CD3" w:rsidR="0008437E" w:rsidRDefault="0008437E" w:rsidP="00E15FC0">
      <w:pPr>
        <w:pStyle w:val="NormalWeb"/>
        <w:ind w:left="360"/>
      </w:pPr>
      <w:r>
        <w:rPr>
          <w:rFonts w:ascii="ArialMT" w:hAnsi="ArialMT"/>
        </w:rPr>
        <w:t xml:space="preserve">Display a black background when contestant is introduced. </w:t>
      </w:r>
    </w:p>
    <w:p w14:paraId="128D1BFC" w14:textId="17D20D02" w:rsidR="0008437E" w:rsidRDefault="0008437E" w:rsidP="00E15FC0">
      <w:pPr>
        <w:pStyle w:val="NormalWeb"/>
      </w:pPr>
      <w:r>
        <w:rPr>
          <w:rFonts w:ascii="ArialMT" w:hAnsi="ArialMT"/>
        </w:rPr>
        <w:t xml:space="preserve">The green signal will be displayed at </w:t>
      </w:r>
      <w:r w:rsidR="004638B2">
        <w:rPr>
          <w:rFonts w:ascii="ArialMT" w:hAnsi="ArialMT"/>
        </w:rPr>
        <w:t>five</w:t>
      </w:r>
      <w:r>
        <w:rPr>
          <w:rFonts w:ascii="ArialMT" w:hAnsi="ArialMT"/>
        </w:rPr>
        <w:t xml:space="preserve"> (</w:t>
      </w:r>
      <w:r w:rsidR="004638B2">
        <w:rPr>
          <w:rFonts w:ascii="ArialMT" w:hAnsi="ArialMT"/>
        </w:rPr>
        <w:t>5</w:t>
      </w:r>
      <w:r>
        <w:rPr>
          <w:rFonts w:ascii="ArialMT" w:hAnsi="ArialMT"/>
        </w:rPr>
        <w:t xml:space="preserve">) minutes and remain displayed </w:t>
      </w:r>
      <w:r w:rsidR="004638B2">
        <w:rPr>
          <w:rFonts w:ascii="ArialMT" w:hAnsi="ArialMT"/>
        </w:rPr>
        <w:t>until</w:t>
      </w:r>
      <w:r>
        <w:rPr>
          <w:rFonts w:ascii="ArialMT" w:hAnsi="ArialMT"/>
        </w:rPr>
        <w:t xml:space="preserve"> </w:t>
      </w:r>
    </w:p>
    <w:p w14:paraId="4A774AD1" w14:textId="7306FF32" w:rsidR="0008437E" w:rsidRDefault="0008437E" w:rsidP="0008437E">
      <w:pPr>
        <w:pStyle w:val="NormalWeb"/>
        <w:numPr>
          <w:ilvl w:val="0"/>
          <w:numId w:val="4"/>
        </w:numPr>
      </w:pPr>
      <w:r>
        <w:rPr>
          <w:rFonts w:ascii="ArialMT" w:hAnsi="ArialMT"/>
        </w:rPr>
        <w:t xml:space="preserve">The yellow signal will be displayed at </w:t>
      </w:r>
      <w:r w:rsidR="004638B2">
        <w:rPr>
          <w:rFonts w:ascii="ArialMT" w:hAnsi="ArialMT"/>
        </w:rPr>
        <w:t>six</w:t>
      </w:r>
      <w:r>
        <w:rPr>
          <w:rFonts w:ascii="ArialMT" w:hAnsi="ArialMT"/>
        </w:rPr>
        <w:t xml:space="preserve"> (</w:t>
      </w:r>
      <w:r w:rsidR="004638B2">
        <w:rPr>
          <w:rFonts w:ascii="ArialMT" w:hAnsi="ArialMT"/>
        </w:rPr>
        <w:t>6</w:t>
      </w:r>
      <w:r>
        <w:rPr>
          <w:rFonts w:ascii="ArialMT" w:hAnsi="ArialMT"/>
        </w:rPr>
        <w:t xml:space="preserve">) minutes and remain displayed </w:t>
      </w:r>
      <w:r w:rsidR="004638B2">
        <w:rPr>
          <w:rFonts w:ascii="ArialMT" w:hAnsi="ArialMT"/>
        </w:rPr>
        <w:t>until</w:t>
      </w:r>
    </w:p>
    <w:p w14:paraId="35B9B57F" w14:textId="4F6611E3" w:rsidR="004638B2" w:rsidRPr="004638B2" w:rsidRDefault="0008437E" w:rsidP="004638B2">
      <w:pPr>
        <w:pStyle w:val="NormalWeb"/>
        <w:numPr>
          <w:ilvl w:val="0"/>
          <w:numId w:val="4"/>
        </w:numPr>
      </w:pPr>
      <w:r>
        <w:rPr>
          <w:rFonts w:ascii="ArialMT" w:hAnsi="ArialMT"/>
        </w:rPr>
        <w:t xml:space="preserve">The red signal will be displayed at </w:t>
      </w:r>
      <w:r w:rsidR="004638B2">
        <w:rPr>
          <w:rFonts w:ascii="ArialMT" w:hAnsi="ArialMT"/>
        </w:rPr>
        <w:t>seven</w:t>
      </w:r>
      <w:r>
        <w:rPr>
          <w:rFonts w:ascii="ArialMT" w:hAnsi="ArialMT"/>
        </w:rPr>
        <w:t xml:space="preserve"> (</w:t>
      </w:r>
      <w:r w:rsidR="004638B2">
        <w:rPr>
          <w:rFonts w:ascii="ArialMT" w:hAnsi="ArialMT"/>
        </w:rPr>
        <w:t>7</w:t>
      </w:r>
      <w:r>
        <w:rPr>
          <w:rFonts w:ascii="ArialMT" w:hAnsi="ArialMT"/>
        </w:rPr>
        <w:t>) minutes and remain displayed until</w:t>
      </w:r>
      <w:r w:rsidR="004638B2">
        <w:rPr>
          <w:rFonts w:ascii="ArialMT" w:hAnsi="ArialMT"/>
        </w:rPr>
        <w:t xml:space="preserve"> </w:t>
      </w:r>
      <w:r>
        <w:rPr>
          <w:rFonts w:ascii="ArialMT" w:hAnsi="ArialMT"/>
        </w:rPr>
        <w:t xml:space="preserve">the speech is concluded. </w:t>
      </w:r>
    </w:p>
    <w:p w14:paraId="19E5B95B" w14:textId="5B553C23" w:rsidR="004638B2" w:rsidRPr="004638B2" w:rsidRDefault="004638B2" w:rsidP="004638B2">
      <w:pPr>
        <w:pStyle w:val="NormalWeb"/>
        <w:numPr>
          <w:ilvl w:val="0"/>
          <w:numId w:val="4"/>
        </w:numPr>
      </w:pPr>
      <w:r>
        <w:rPr>
          <w:rFonts w:ascii="ArialMT" w:hAnsi="ArialMT"/>
        </w:rPr>
        <w:t xml:space="preserve">A contestant is not qualified until their time reaches four (4) minutes and 30 seconds and is not disqualified until their time reaches seven (7) minutes and 31 seconds. </w:t>
      </w:r>
      <w:r>
        <w:rPr>
          <w:rFonts w:ascii="ArialMT" w:hAnsi="ArialMT"/>
          <w:highlight w:val="yellow"/>
        </w:rPr>
        <w:t xml:space="preserve">Write the letters DQ next to the Contestant’s name on your timer form if they are disqualified. </w:t>
      </w:r>
    </w:p>
    <w:p w14:paraId="1D04A65C" w14:textId="3CBD36F7" w:rsidR="004638B2" w:rsidRDefault="004638B2" w:rsidP="004638B2">
      <w:pPr>
        <w:pStyle w:val="NormalWeb"/>
        <w:numPr>
          <w:ilvl w:val="0"/>
          <w:numId w:val="4"/>
        </w:numPr>
      </w:pPr>
      <w:r>
        <w:rPr>
          <w:rFonts w:ascii="ArialMT" w:hAnsi="ArialMT"/>
        </w:rPr>
        <w:t xml:space="preserve">After each contestant finishes (except for the last Contestant), set the timer for 1 minute to allow judges to complete their ballots. Display the green background at one (1) minute until the Toastmaster acknowledges that the 1 minute of silence is complete. </w:t>
      </w:r>
    </w:p>
    <w:p w14:paraId="566EEA24" w14:textId="361B09DF" w:rsidR="004638B2" w:rsidRDefault="004638B2" w:rsidP="004638B2">
      <w:pPr>
        <w:pStyle w:val="NormalWeb"/>
        <w:numPr>
          <w:ilvl w:val="0"/>
          <w:numId w:val="4"/>
        </w:numPr>
      </w:pPr>
      <w:r>
        <w:rPr>
          <w:rFonts w:ascii="ArialMT" w:hAnsi="ArialMT"/>
        </w:rPr>
        <w:t xml:space="preserve">After the last contestant completes their speech, the Judges will have an indefinite amount of time to complete their ballots and no timer assistance will be required. </w:t>
      </w:r>
    </w:p>
    <w:p w14:paraId="7819554B" w14:textId="646238C7" w:rsidR="004638B2" w:rsidRDefault="004638B2" w:rsidP="004638B2">
      <w:pPr>
        <w:pStyle w:val="NormalWeb"/>
        <w:numPr>
          <w:ilvl w:val="0"/>
          <w:numId w:val="4"/>
        </w:numPr>
      </w:pPr>
      <w:r>
        <w:rPr>
          <w:rFonts w:ascii="ArialMT" w:hAnsi="ArialMT"/>
        </w:rPr>
        <w:t xml:space="preserve">When all contestants are finished, take a picture of the timing sheet, and send via text or email to the Chief Judge (provide cell number or email address to timers). </w:t>
      </w:r>
    </w:p>
    <w:p w14:paraId="7EEA25DD" w14:textId="1680FF2B" w:rsidR="004638B2" w:rsidRDefault="004638B2" w:rsidP="004638B2">
      <w:pPr>
        <w:pStyle w:val="NormalWeb"/>
        <w:numPr>
          <w:ilvl w:val="0"/>
          <w:numId w:val="4"/>
        </w:numPr>
      </w:pPr>
      <w:r>
        <w:rPr>
          <w:rFonts w:ascii="ArialMT" w:hAnsi="ArialMT"/>
        </w:rPr>
        <w:t xml:space="preserve">Are there any </w:t>
      </w:r>
      <w:r>
        <w:rPr>
          <w:rFonts w:ascii="Arial" w:hAnsi="Arial" w:cs="Arial"/>
          <w:b/>
          <w:bCs/>
        </w:rPr>
        <w:t xml:space="preserve">questions </w:t>
      </w:r>
      <w:r>
        <w:rPr>
          <w:rFonts w:ascii="ArialMT" w:hAnsi="ArialMT"/>
        </w:rPr>
        <w:t xml:space="preserve">related to the Timer role? </w:t>
      </w:r>
    </w:p>
    <w:p w14:paraId="70294F6A" w14:textId="15C2CFFF" w:rsidR="004638B2" w:rsidRDefault="004638B2" w:rsidP="004638B2">
      <w:pPr>
        <w:pStyle w:val="NormalWeb"/>
        <w:numPr>
          <w:ilvl w:val="0"/>
          <w:numId w:val="4"/>
        </w:numPr>
      </w:pPr>
      <w:r>
        <w:rPr>
          <w:rFonts w:ascii="ArialMT" w:hAnsi="ArialMT"/>
        </w:rPr>
        <w:lastRenderedPageBreak/>
        <w:t xml:space="preserve">Could the Chief Timer please message the Producer </w:t>
      </w:r>
      <w:r>
        <w:rPr>
          <w:rFonts w:ascii="Arial" w:hAnsi="Arial" w:cs="Arial"/>
          <w:b/>
          <w:bCs/>
          <w:color w:val="6D2D9E"/>
        </w:rPr>
        <w:t>&lt;</w:t>
      </w:r>
      <w:r>
        <w:rPr>
          <w:rFonts w:ascii="Arial" w:hAnsi="Arial" w:cs="Arial"/>
          <w:b/>
          <w:bCs/>
          <w:i/>
          <w:iCs/>
          <w:color w:val="6D2D9E"/>
        </w:rPr>
        <w:t>Name</w:t>
      </w:r>
      <w:r>
        <w:rPr>
          <w:rFonts w:ascii="Arial" w:hAnsi="Arial" w:cs="Arial"/>
          <w:b/>
          <w:bCs/>
          <w:color w:val="6D2D9E"/>
        </w:rPr>
        <w:t xml:space="preserve">&gt; </w:t>
      </w:r>
      <w:r>
        <w:rPr>
          <w:rFonts w:ascii="ArialMT" w:hAnsi="ArialMT"/>
        </w:rPr>
        <w:t xml:space="preserve">so they can send you into the </w:t>
      </w:r>
      <w:r w:rsidRPr="004638B2">
        <w:rPr>
          <w:rFonts w:ascii="ArialMT" w:hAnsi="ArialMT"/>
        </w:rPr>
        <w:t xml:space="preserve">contestants’ briefing room. </w:t>
      </w:r>
    </w:p>
    <w:p w14:paraId="7BD88FDD" w14:textId="77777777" w:rsidR="004638B2" w:rsidRDefault="004638B2" w:rsidP="004638B2">
      <w:pPr>
        <w:pStyle w:val="NormalWeb"/>
        <w:ind w:left="720"/>
        <w:rPr>
          <w:rFonts w:ascii="Arial" w:hAnsi="Arial" w:cs="Arial"/>
          <w:b/>
          <w:bCs/>
          <w:color w:val="FF0000"/>
        </w:rPr>
      </w:pPr>
      <w:r>
        <w:rPr>
          <w:rFonts w:ascii="Arial" w:hAnsi="Arial" w:cs="Arial"/>
          <w:b/>
          <w:bCs/>
          <w:i/>
          <w:iCs/>
          <w:color w:val="FF0000"/>
        </w:rPr>
        <w:t>The Timers are now briefed and can go to the Contestants’ briefing room</w:t>
      </w:r>
      <w:r>
        <w:rPr>
          <w:rFonts w:ascii="Arial" w:hAnsi="Arial" w:cs="Arial"/>
          <w:b/>
          <w:bCs/>
          <w:color w:val="FF0000"/>
        </w:rPr>
        <w:t xml:space="preserve">. </w:t>
      </w:r>
    </w:p>
    <w:p w14:paraId="0C15B6DC" w14:textId="1016D58D" w:rsidR="005733B5" w:rsidRDefault="005733B5">
      <w:pPr>
        <w:rPr>
          <w:rFonts w:ascii="Arial" w:eastAsia="Times New Roman" w:hAnsi="Arial" w:cs="Arial"/>
          <w:b/>
          <w:bCs/>
          <w:i/>
          <w:iCs/>
          <w:color w:val="FF0000"/>
          <w:kern w:val="0"/>
          <w14:ligatures w14:val="none"/>
        </w:rPr>
      </w:pPr>
      <w:r>
        <w:rPr>
          <w:rFonts w:ascii="Arial" w:hAnsi="Arial" w:cs="Arial"/>
          <w:b/>
          <w:bCs/>
          <w:i/>
          <w:iCs/>
          <w:color w:val="FF0000"/>
        </w:rPr>
        <w:br w:type="page"/>
      </w:r>
    </w:p>
    <w:p w14:paraId="3AA8D028" w14:textId="77777777" w:rsidR="004638B2" w:rsidRDefault="004638B2" w:rsidP="004638B2">
      <w:pPr>
        <w:pStyle w:val="NormalWeb"/>
      </w:pPr>
      <w:r>
        <w:rPr>
          <w:rFonts w:ascii="Arial" w:hAnsi="Arial" w:cs="Arial"/>
          <w:b/>
          <w:bCs/>
          <w:color w:val="4F7FBC"/>
        </w:rPr>
        <w:lastRenderedPageBreak/>
        <w:t xml:space="preserve">Ballot Counters </w:t>
      </w:r>
    </w:p>
    <w:p w14:paraId="79465782" w14:textId="5DDE7A6F" w:rsidR="004638B2" w:rsidRPr="005A2522" w:rsidRDefault="004638B2" w:rsidP="004638B2">
      <w:pPr>
        <w:pStyle w:val="NormalWeb"/>
        <w:numPr>
          <w:ilvl w:val="0"/>
          <w:numId w:val="6"/>
        </w:numPr>
      </w:pPr>
      <w:r>
        <w:rPr>
          <w:rFonts w:ascii="ArialMT" w:hAnsi="ArialMT"/>
        </w:rPr>
        <w:t xml:space="preserve">Each of the </w:t>
      </w:r>
      <w:r w:rsidR="005A2522">
        <w:rPr>
          <w:rFonts w:ascii="ArialMT" w:hAnsi="ArialMT"/>
        </w:rPr>
        <w:t xml:space="preserve">online </w:t>
      </w:r>
      <w:r>
        <w:rPr>
          <w:rFonts w:ascii="ArialMT" w:hAnsi="ArialMT"/>
        </w:rPr>
        <w:t>Judges will send their results via text or email</w:t>
      </w:r>
      <w:r w:rsidR="005A2522">
        <w:rPr>
          <w:rFonts w:ascii="ArialMT" w:hAnsi="ArialMT"/>
        </w:rPr>
        <w:t xml:space="preserve"> to</w:t>
      </w:r>
      <w:r>
        <w:rPr>
          <w:rFonts w:ascii="ArialMT" w:hAnsi="ArialMT"/>
        </w:rPr>
        <w:t xml:space="preserve"> the Chief Judge and Ballot Counters. </w:t>
      </w:r>
    </w:p>
    <w:p w14:paraId="50AB9F03" w14:textId="46F0B8A3" w:rsidR="005A2522" w:rsidRDefault="005A2522" w:rsidP="004638B2">
      <w:pPr>
        <w:pStyle w:val="NormalWeb"/>
        <w:numPr>
          <w:ilvl w:val="0"/>
          <w:numId w:val="6"/>
        </w:numPr>
      </w:pPr>
      <w:r>
        <w:rPr>
          <w:rFonts w:ascii="ArialMT" w:hAnsi="ArialMT"/>
        </w:rPr>
        <w:t>Each in-person Judge will fill out a ballot to be collected by the Ballot Counters</w:t>
      </w:r>
    </w:p>
    <w:p w14:paraId="57289123" w14:textId="33474647" w:rsidR="004638B2" w:rsidRDefault="004638B2" w:rsidP="00670D7E">
      <w:pPr>
        <w:pStyle w:val="NormalWeb"/>
        <w:numPr>
          <w:ilvl w:val="0"/>
          <w:numId w:val="6"/>
        </w:numPr>
      </w:pPr>
      <w:r>
        <w:rPr>
          <w:rFonts w:ascii="ArialMT" w:hAnsi="ArialMT"/>
        </w:rPr>
        <w:t xml:space="preserve">When the Chief Judge has all the ballots, the tie breaker ballot, and the timing records, they will let the Toastmaster know that all ballots have been collected. </w:t>
      </w:r>
    </w:p>
    <w:p w14:paraId="4A54DFB4" w14:textId="6FCF505D" w:rsidR="004638B2" w:rsidRDefault="004638B2" w:rsidP="004638B2">
      <w:pPr>
        <w:pStyle w:val="NormalWeb"/>
        <w:numPr>
          <w:ilvl w:val="0"/>
          <w:numId w:val="6"/>
        </w:numPr>
      </w:pPr>
      <w:r>
        <w:rPr>
          <w:rFonts w:ascii="ArialMT" w:hAnsi="ArialMT"/>
        </w:rPr>
        <w:t>Each of the Ballot</w:t>
      </w:r>
      <w:r w:rsidR="00670D7E">
        <w:rPr>
          <w:rFonts w:ascii="ArialMT" w:hAnsi="ArialMT"/>
        </w:rPr>
        <w:t xml:space="preserve"> </w:t>
      </w:r>
      <w:r>
        <w:rPr>
          <w:rFonts w:ascii="ArialMT" w:hAnsi="ArialMT"/>
        </w:rPr>
        <w:t xml:space="preserve">Counters will tally the results. We will verify scores and determine the winner. </w:t>
      </w:r>
    </w:p>
    <w:p w14:paraId="3516DD20" w14:textId="0ADE6A42" w:rsidR="004638B2" w:rsidRDefault="004638B2" w:rsidP="004638B2">
      <w:pPr>
        <w:pStyle w:val="NormalWeb"/>
        <w:numPr>
          <w:ilvl w:val="0"/>
          <w:numId w:val="6"/>
        </w:numPr>
      </w:pPr>
      <w:r>
        <w:rPr>
          <w:rFonts w:ascii="ArialMT" w:hAnsi="ArialMT"/>
        </w:rPr>
        <w:t xml:space="preserve">It is </w:t>
      </w:r>
      <w:r>
        <w:rPr>
          <w:rFonts w:ascii="ArialMT" w:hAnsi="ArialMT"/>
          <w:color w:val="FF0000"/>
        </w:rPr>
        <w:t xml:space="preserve">critical </w:t>
      </w:r>
      <w:r>
        <w:rPr>
          <w:rFonts w:ascii="ArialMT" w:hAnsi="ArialMT"/>
        </w:rPr>
        <w:t xml:space="preserve">that you do not discuss the scores or placement of any contestant either during or after this contest. </w:t>
      </w:r>
    </w:p>
    <w:p w14:paraId="492DDB35" w14:textId="3FC21DD7" w:rsidR="004638B2" w:rsidRDefault="004638B2" w:rsidP="004638B2">
      <w:pPr>
        <w:pStyle w:val="NormalWeb"/>
        <w:numPr>
          <w:ilvl w:val="0"/>
          <w:numId w:val="6"/>
        </w:numPr>
      </w:pPr>
      <w:r>
        <w:rPr>
          <w:rFonts w:ascii="ArialMT" w:hAnsi="ArialMT"/>
        </w:rPr>
        <w:t xml:space="preserve">Watch your chat box, or preferred method of communication for any specific messages from the Chief Judge. </w:t>
      </w:r>
    </w:p>
    <w:p w14:paraId="39FC81C4" w14:textId="77777777" w:rsidR="00670D7E" w:rsidRPr="00670D7E" w:rsidRDefault="004638B2" w:rsidP="004638B2">
      <w:pPr>
        <w:pStyle w:val="NormalWeb"/>
        <w:numPr>
          <w:ilvl w:val="0"/>
          <w:numId w:val="6"/>
        </w:numPr>
      </w:pPr>
      <w:r>
        <w:rPr>
          <w:rFonts w:ascii="ArialMT" w:hAnsi="ArialMT"/>
        </w:rPr>
        <w:t xml:space="preserve">Are there any </w:t>
      </w:r>
      <w:r>
        <w:rPr>
          <w:rFonts w:ascii="Arial" w:hAnsi="Arial" w:cs="Arial"/>
          <w:b/>
          <w:bCs/>
        </w:rPr>
        <w:t xml:space="preserve">questions </w:t>
      </w:r>
      <w:r>
        <w:rPr>
          <w:rFonts w:ascii="ArialMT" w:hAnsi="ArialMT"/>
        </w:rPr>
        <w:t xml:space="preserve">regarding the Ballot Counter role? </w:t>
      </w:r>
    </w:p>
    <w:p w14:paraId="7F3F5E23" w14:textId="08337AD9" w:rsidR="004638B2" w:rsidRDefault="004638B2" w:rsidP="00670D7E">
      <w:pPr>
        <w:pStyle w:val="NormalWeb"/>
      </w:pPr>
      <w:r>
        <w:rPr>
          <w:rFonts w:ascii="Arial" w:hAnsi="Arial" w:cs="Arial"/>
          <w:b/>
          <w:bCs/>
          <w:color w:val="4F7FBC"/>
        </w:rPr>
        <w:t xml:space="preserve">Judges </w:t>
      </w:r>
    </w:p>
    <w:p w14:paraId="3D0B5568" w14:textId="54E238E2" w:rsidR="004638B2" w:rsidRDefault="004638B2" w:rsidP="004638B2">
      <w:pPr>
        <w:pStyle w:val="NormalWeb"/>
        <w:numPr>
          <w:ilvl w:val="0"/>
          <w:numId w:val="7"/>
        </w:numPr>
      </w:pPr>
      <w:r>
        <w:rPr>
          <w:rFonts w:ascii="ArialMT" w:hAnsi="ArialMT"/>
        </w:rPr>
        <w:t xml:space="preserve">You must remain anonymous during and after the speech contests. </w:t>
      </w:r>
    </w:p>
    <w:p w14:paraId="76D857CF" w14:textId="71FACEDB" w:rsidR="004638B2" w:rsidRDefault="004638B2" w:rsidP="004638B2">
      <w:pPr>
        <w:pStyle w:val="NormalWeb"/>
        <w:numPr>
          <w:ilvl w:val="0"/>
          <w:numId w:val="7"/>
        </w:numPr>
      </w:pPr>
      <w:r>
        <w:rPr>
          <w:rFonts w:ascii="ArialMT" w:hAnsi="ArialMT"/>
        </w:rPr>
        <w:t xml:space="preserve">Please read and sign the Judge’s Certification of Eligibility and Code of Ethics forms provided to you. Send the signed forms to me via text or email (please provide your </w:t>
      </w:r>
      <w:r w:rsidRPr="00E15FC0">
        <w:rPr>
          <w:rFonts w:ascii="ArialMT" w:hAnsi="ArialMT"/>
          <w:highlight w:val="green"/>
        </w:rPr>
        <w:t>cell phone number and email address</w:t>
      </w:r>
      <w:r>
        <w:rPr>
          <w:rFonts w:ascii="ArialMT" w:hAnsi="ArialMT"/>
        </w:rPr>
        <w:t xml:space="preserve">). </w:t>
      </w:r>
    </w:p>
    <w:p w14:paraId="64ADA904" w14:textId="297DBD27" w:rsidR="004638B2" w:rsidRPr="00E15FC0" w:rsidRDefault="004638B2" w:rsidP="004638B2">
      <w:pPr>
        <w:pStyle w:val="NormalWeb"/>
        <w:numPr>
          <w:ilvl w:val="0"/>
          <w:numId w:val="7"/>
        </w:numPr>
        <w:rPr>
          <w:highlight w:val="green"/>
        </w:rPr>
      </w:pPr>
      <w:r>
        <w:rPr>
          <w:rFonts w:ascii="ArialMT" w:hAnsi="ArialMT"/>
        </w:rPr>
        <w:t xml:space="preserve">These forms certify that you are a Toastmaster in good standing for the last 6 months, that you have completed at least Level 2 in Pathways, </w:t>
      </w:r>
      <w:r w:rsidRPr="00E15FC0">
        <w:rPr>
          <w:rFonts w:ascii="ArialMT" w:hAnsi="ArialMT"/>
          <w:highlight w:val="green"/>
        </w:rPr>
        <w:t>or 6 CC manual speeches</w:t>
      </w:r>
      <w:r>
        <w:rPr>
          <w:rFonts w:ascii="ArialMT" w:hAnsi="ArialMT"/>
        </w:rPr>
        <w:t xml:space="preserve">, and have met the other requirements in that form. </w:t>
      </w:r>
      <w:r w:rsidR="0050664C" w:rsidRPr="00E15FC0">
        <w:rPr>
          <w:rFonts w:ascii="ArialMT" w:hAnsi="ArialMT"/>
          <w:highlight w:val="green"/>
        </w:rPr>
        <w:t>Is this on the certification form for judges</w:t>
      </w:r>
    </w:p>
    <w:p w14:paraId="7539F237" w14:textId="0A1A939E" w:rsidR="004638B2" w:rsidRDefault="004638B2" w:rsidP="004638B2">
      <w:pPr>
        <w:pStyle w:val="NormalWeb"/>
        <w:numPr>
          <w:ilvl w:val="0"/>
          <w:numId w:val="7"/>
        </w:numPr>
      </w:pPr>
      <w:r>
        <w:rPr>
          <w:rFonts w:ascii="ArialMT" w:hAnsi="ArialMT"/>
        </w:rPr>
        <w:t xml:space="preserve">Are any of you a member of a club with any of the contestants listed on the contest program? </w:t>
      </w:r>
    </w:p>
    <w:p w14:paraId="4B0E1A2C" w14:textId="77777777" w:rsidR="004638B2" w:rsidRDefault="004638B2" w:rsidP="004638B2">
      <w:pPr>
        <w:pStyle w:val="NormalWeb"/>
        <w:ind w:left="720"/>
      </w:pPr>
      <w:r>
        <w:rPr>
          <w:rFonts w:ascii="Arial" w:hAnsi="Arial" w:cs="Arial"/>
          <w:i/>
          <w:iCs/>
          <w:color w:val="00AF4F"/>
        </w:rPr>
        <w:t>(</w:t>
      </w:r>
      <w:r>
        <w:rPr>
          <w:rFonts w:ascii="Arial" w:hAnsi="Arial" w:cs="Arial"/>
          <w:b/>
          <w:bCs/>
          <w:i/>
          <w:iCs/>
          <w:color w:val="00AF4F"/>
        </w:rPr>
        <w:t xml:space="preserve">Area contests: </w:t>
      </w:r>
      <w:r>
        <w:rPr>
          <w:rFonts w:ascii="Arial" w:hAnsi="Arial" w:cs="Arial"/>
          <w:i/>
          <w:iCs/>
          <w:color w:val="00AF4F"/>
        </w:rPr>
        <w:t>If more than one judge is a member in a club with any given contestant, one of those judges will not be able to serve as a Judge in this contest</w:t>
      </w:r>
      <w:r>
        <w:rPr>
          <w:rFonts w:ascii="Arial" w:hAnsi="Arial" w:cs="Arial"/>
          <w:b/>
          <w:bCs/>
          <w:i/>
          <w:iCs/>
          <w:color w:val="00AF4F"/>
        </w:rPr>
        <w:t xml:space="preserve">. Division contests: </w:t>
      </w:r>
      <w:r>
        <w:rPr>
          <w:rFonts w:ascii="Arial" w:hAnsi="Arial" w:cs="Arial"/>
          <w:i/>
          <w:iCs/>
          <w:color w:val="00AF4F"/>
        </w:rPr>
        <w:t xml:space="preserve">No Judge may be a member of any club in which a contestant is a member.) </w:t>
      </w:r>
    </w:p>
    <w:p w14:paraId="770EDCED" w14:textId="77777777" w:rsidR="004638B2" w:rsidRDefault="004638B2" w:rsidP="004638B2">
      <w:pPr>
        <w:pStyle w:val="NormalWeb"/>
        <w:ind w:left="720"/>
      </w:pPr>
      <w:r>
        <w:rPr>
          <w:rFonts w:ascii="ArialMT" w:hAnsi="ArialMT"/>
        </w:rPr>
        <w:t xml:space="preserve">Are any of you currently competing in a contest, or planning to compete in a speech contest this round? If so, you will not be able to serve as a Judge in this contest. </w:t>
      </w:r>
    </w:p>
    <w:p w14:paraId="103E733A" w14:textId="73F80DD2" w:rsidR="004638B2" w:rsidRPr="00670D7E" w:rsidRDefault="004638B2" w:rsidP="004638B2">
      <w:pPr>
        <w:pStyle w:val="NormalWeb"/>
        <w:numPr>
          <w:ilvl w:val="0"/>
          <w:numId w:val="7"/>
        </w:numPr>
      </w:pPr>
      <w:r>
        <w:rPr>
          <w:rFonts w:ascii="ArialMT" w:hAnsi="ArialMT"/>
        </w:rPr>
        <w:t xml:space="preserve">You are to remain unbiased toward each Contestant. Do not be influenced by a Contestant’s club, area, division, or experience in Toastmasters. Do not consider the Contestant’s age, sex, race, creed, national origin, profession, or political beliefs. Instead, focus only on the factors found on the ballot for the given speech contest. </w:t>
      </w:r>
    </w:p>
    <w:p w14:paraId="50135B63" w14:textId="77777777" w:rsidR="00670D7E" w:rsidRDefault="00670D7E" w:rsidP="00670D7E">
      <w:pPr>
        <w:pStyle w:val="NormalWeb"/>
        <w:ind w:left="720"/>
        <w:rPr>
          <w:rFonts w:ascii="ArialMT" w:hAnsi="ArialMT"/>
        </w:rPr>
      </w:pPr>
    </w:p>
    <w:p w14:paraId="30CD1B99" w14:textId="77777777" w:rsidR="005733B5" w:rsidRDefault="005733B5">
      <w:pPr>
        <w:rPr>
          <w:rFonts w:ascii="Arial" w:eastAsia="Times New Roman" w:hAnsi="Arial" w:cs="Arial"/>
          <w:b/>
          <w:bCs/>
          <w:kern w:val="0"/>
          <w14:ligatures w14:val="none"/>
        </w:rPr>
      </w:pPr>
      <w:r>
        <w:rPr>
          <w:rFonts w:ascii="Arial" w:hAnsi="Arial" w:cs="Arial"/>
          <w:b/>
          <w:bCs/>
        </w:rPr>
        <w:br w:type="page"/>
      </w:r>
    </w:p>
    <w:p w14:paraId="7687D180" w14:textId="6949018B" w:rsidR="00670D7E" w:rsidRPr="00E20BC1" w:rsidRDefault="00670D7E" w:rsidP="00670D7E">
      <w:pPr>
        <w:pStyle w:val="NormalWeb"/>
        <w:rPr>
          <w:rFonts w:ascii="Arial" w:hAnsi="Arial" w:cs="Arial"/>
          <w:b/>
          <w:bCs/>
          <w:color w:val="4F7FBC"/>
        </w:rPr>
      </w:pPr>
      <w:r w:rsidRPr="00E20BC1">
        <w:rPr>
          <w:rFonts w:ascii="Arial" w:hAnsi="Arial" w:cs="Arial"/>
          <w:b/>
          <w:bCs/>
          <w:color w:val="4F7FBC"/>
        </w:rPr>
        <w:lastRenderedPageBreak/>
        <w:t xml:space="preserve">Speech Contest Judges Briefing Instructions </w:t>
      </w:r>
    </w:p>
    <w:p w14:paraId="7F968FF2" w14:textId="1A4B2A19" w:rsidR="004638B2" w:rsidRPr="00490A69" w:rsidRDefault="008E7E7A" w:rsidP="0008437E">
      <w:pPr>
        <w:pStyle w:val="NormalWeb"/>
        <w:rPr>
          <w:rFonts w:ascii="Arial" w:hAnsi="Arial" w:cs="Arial"/>
        </w:rPr>
      </w:pPr>
      <w:r w:rsidRPr="00490A69">
        <w:rPr>
          <w:rFonts w:ascii="Arial" w:hAnsi="Arial" w:cs="Arial"/>
        </w:rPr>
        <w:t xml:space="preserve">You will be judging the </w:t>
      </w:r>
      <w:ins w:id="1" w:author="Dave Hoffman" w:date="2024-09-03T15:49:00Z" w16du:dateUtc="2024-09-03T20:49:00Z">
        <w:r w:rsidR="00AB0EE6">
          <w:rPr>
            <w:rFonts w:ascii="Arial" w:hAnsi="Arial" w:cs="Arial"/>
            <w:b/>
            <w:bCs/>
          </w:rPr>
          <w:t>Online</w:t>
        </w:r>
      </w:ins>
      <w:r w:rsidRPr="00490A69">
        <w:rPr>
          <w:rFonts w:ascii="Arial" w:hAnsi="Arial" w:cs="Arial"/>
          <w:b/>
          <w:bCs/>
        </w:rPr>
        <w:t xml:space="preserve"> Speech</w:t>
      </w:r>
      <w:r w:rsidRPr="00490A69">
        <w:rPr>
          <w:rFonts w:ascii="Arial" w:hAnsi="Arial" w:cs="Arial"/>
        </w:rPr>
        <w:t xml:space="preserve"> on the following:</w:t>
      </w:r>
      <w:r w:rsidR="005733B5">
        <w:rPr>
          <w:rFonts w:ascii="Arial" w:hAnsi="Arial" w:cs="Arial"/>
        </w:rPr>
        <w:t xml:space="preserve"> (From </w:t>
      </w:r>
      <w:r w:rsidR="00E20BC1">
        <w:rPr>
          <w:rFonts w:ascii="Arial" w:hAnsi="Arial" w:cs="Arial"/>
        </w:rPr>
        <w:t>Toastmasters International Item 1189A, Rev. 07/2024)</w:t>
      </w:r>
    </w:p>
    <w:p w14:paraId="733BC7B5" w14:textId="655EAE3C" w:rsidR="008E7E7A" w:rsidRPr="005A21D5" w:rsidRDefault="008E7E7A" w:rsidP="008E7E7A">
      <w:pPr>
        <w:pStyle w:val="NormalWeb"/>
        <w:rPr>
          <w:rFonts w:ascii="Arial" w:hAnsi="Arial" w:cs="Arial"/>
          <w:sz w:val="22"/>
          <w:szCs w:val="22"/>
        </w:rPr>
      </w:pPr>
      <w:r w:rsidRPr="005A21D5">
        <w:rPr>
          <w:rFonts w:ascii="Arial" w:hAnsi="Arial" w:cs="Arial"/>
          <w:b/>
          <w:bCs/>
          <w:sz w:val="22"/>
          <w:szCs w:val="22"/>
        </w:rPr>
        <w:t>Content (5</w:t>
      </w:r>
      <w:r w:rsidR="00367FD3">
        <w:rPr>
          <w:rFonts w:ascii="Arial" w:hAnsi="Arial" w:cs="Arial"/>
          <w:b/>
          <w:bCs/>
          <w:sz w:val="22"/>
          <w:szCs w:val="22"/>
        </w:rPr>
        <w:t>0</w:t>
      </w:r>
      <w:r w:rsidRPr="005A21D5">
        <w:rPr>
          <w:rFonts w:ascii="Arial" w:hAnsi="Arial" w:cs="Arial"/>
          <w:b/>
          <w:bCs/>
          <w:sz w:val="22"/>
          <w:szCs w:val="22"/>
        </w:rPr>
        <w:t>%)</w:t>
      </w:r>
    </w:p>
    <w:p w14:paraId="5627AD19" w14:textId="38F136F7" w:rsidR="005733B5" w:rsidRPr="005733B5" w:rsidRDefault="005733B5" w:rsidP="005733B5">
      <w:pPr>
        <w:pStyle w:val="Pa10"/>
        <w:numPr>
          <w:ilvl w:val="0"/>
          <w:numId w:val="24"/>
        </w:numPr>
        <w:spacing w:after="80"/>
        <w:rPr>
          <w:rFonts w:ascii="Arial" w:hAnsi="Arial" w:cs="Arial"/>
          <w:color w:val="000000"/>
          <w:sz w:val="22"/>
          <w:szCs w:val="22"/>
        </w:rPr>
      </w:pPr>
      <w:r w:rsidRPr="005733B5">
        <w:rPr>
          <w:rFonts w:ascii="Arial" w:hAnsi="Arial" w:cs="Arial"/>
          <w:b/>
          <w:bCs/>
          <w:color w:val="000000"/>
          <w:sz w:val="22"/>
          <w:szCs w:val="22"/>
        </w:rPr>
        <w:t>Speech Development</w:t>
      </w:r>
      <w:r w:rsidRPr="005733B5">
        <w:rPr>
          <w:rFonts w:ascii="Arial" w:hAnsi="Arial" w:cs="Arial"/>
          <w:color w:val="000000"/>
          <w:sz w:val="22"/>
          <w:szCs w:val="22"/>
        </w:rPr>
        <w:t xml:space="preserve"> is the way the speaker puts ideas together so the audience can understand them. The speech is structured around a purpose, and this structure must include an opening, body, and conclusion. A good speech immediately engages the audience’s attention and then moves forward toward a significant conclusion. This development of the speech structure is supported by relevant examples and illustrations, facts and figures, delivered with such smoothness that they blend into the framework of the speech to present the audience with a unified whole.</w:t>
      </w:r>
    </w:p>
    <w:p w14:paraId="4B287DAF" w14:textId="77777777" w:rsidR="005733B5" w:rsidRPr="005733B5" w:rsidRDefault="005733B5" w:rsidP="005733B5">
      <w:pPr>
        <w:pStyle w:val="Pa10"/>
        <w:numPr>
          <w:ilvl w:val="0"/>
          <w:numId w:val="24"/>
        </w:numPr>
        <w:spacing w:after="80"/>
        <w:rPr>
          <w:rFonts w:ascii="Arial" w:hAnsi="Arial" w:cs="Arial"/>
          <w:color w:val="000000"/>
          <w:sz w:val="22"/>
          <w:szCs w:val="22"/>
        </w:rPr>
      </w:pPr>
      <w:r w:rsidRPr="005733B5">
        <w:rPr>
          <w:rFonts w:ascii="Arial" w:hAnsi="Arial" w:cs="Arial"/>
          <w:b/>
          <w:bCs/>
          <w:color w:val="000000"/>
          <w:sz w:val="22"/>
          <w:szCs w:val="22"/>
        </w:rPr>
        <w:t>Effectiveness</w:t>
      </w:r>
      <w:r w:rsidRPr="005733B5">
        <w:rPr>
          <w:rFonts w:ascii="Arial" w:hAnsi="Arial" w:cs="Arial"/>
          <w:color w:val="000000"/>
          <w:sz w:val="22"/>
          <w:szCs w:val="22"/>
        </w:rPr>
        <w:t xml:space="preserve"> is measured in part by the audience’s reception of the speech, but a large part is your subjective judgment of how the speech came across. You should ask yourself such questions as “Was I able to determine the speaker’s purpose?” “Did the speech relate directly to that purpose?” “Was the audience’s interest held by the speaker?” “Was this speech subject appropriate for this particular audience?”</w:t>
      </w:r>
    </w:p>
    <w:p w14:paraId="36E5007D" w14:textId="6B6A881A" w:rsidR="005733B5" w:rsidRPr="005733B5" w:rsidRDefault="005733B5" w:rsidP="005733B5">
      <w:pPr>
        <w:pStyle w:val="NormalWeb"/>
        <w:numPr>
          <w:ilvl w:val="0"/>
          <w:numId w:val="24"/>
        </w:numPr>
        <w:rPr>
          <w:rFonts w:ascii="Arial" w:hAnsi="Arial" w:cs="Arial"/>
          <w:b/>
          <w:bCs/>
          <w:sz w:val="22"/>
          <w:szCs w:val="22"/>
        </w:rPr>
      </w:pPr>
      <w:r w:rsidRPr="005733B5">
        <w:rPr>
          <w:rFonts w:ascii="Arial" w:hAnsi="Arial" w:cs="Arial"/>
          <w:b/>
          <w:bCs/>
          <w:color w:val="000000"/>
          <w:sz w:val="22"/>
          <w:szCs w:val="22"/>
        </w:rPr>
        <w:t>Speech Value</w:t>
      </w:r>
      <w:r w:rsidRPr="005733B5">
        <w:rPr>
          <w:rFonts w:ascii="Arial" w:hAnsi="Arial" w:cs="Arial"/>
          <w:color w:val="000000"/>
          <w:sz w:val="22"/>
          <w:szCs w:val="22"/>
        </w:rPr>
        <w:t xml:space="preserve"> justifies the act of speaking. The speaker has a responsibility to say something meaningful and original to the audience. The listeners should feel the speaker has made a contribution to their thinking. The ideas should be important ones, although this does not preclude a humorous presentation of them.</w:t>
      </w:r>
    </w:p>
    <w:p w14:paraId="16E21D8F" w14:textId="36EC7478" w:rsidR="008E7E7A" w:rsidRPr="005A21D5" w:rsidRDefault="008E7E7A" w:rsidP="008E7E7A">
      <w:pPr>
        <w:pStyle w:val="NormalWeb"/>
        <w:rPr>
          <w:rFonts w:ascii="Arial" w:hAnsi="Arial" w:cs="Arial"/>
          <w:sz w:val="22"/>
          <w:szCs w:val="22"/>
        </w:rPr>
      </w:pPr>
      <w:r w:rsidRPr="005A21D5">
        <w:rPr>
          <w:rFonts w:ascii="Arial" w:hAnsi="Arial" w:cs="Arial"/>
          <w:b/>
          <w:bCs/>
          <w:sz w:val="22"/>
          <w:szCs w:val="22"/>
        </w:rPr>
        <w:t xml:space="preserve">Delivery (30%) </w:t>
      </w:r>
    </w:p>
    <w:p w14:paraId="33DB3DFE" w14:textId="77777777" w:rsidR="005733B5" w:rsidRPr="005733B5" w:rsidRDefault="005733B5" w:rsidP="005733B5">
      <w:pPr>
        <w:pStyle w:val="Pa10"/>
        <w:numPr>
          <w:ilvl w:val="0"/>
          <w:numId w:val="12"/>
        </w:numPr>
        <w:spacing w:after="80"/>
        <w:rPr>
          <w:rFonts w:ascii="Arial" w:hAnsi="Arial" w:cs="Arial"/>
          <w:color w:val="000000"/>
          <w:sz w:val="22"/>
          <w:szCs w:val="22"/>
        </w:rPr>
      </w:pPr>
      <w:r w:rsidRPr="005733B5">
        <w:rPr>
          <w:rFonts w:ascii="Arial" w:hAnsi="Arial" w:cs="Arial"/>
          <w:b/>
          <w:bCs/>
          <w:color w:val="000000"/>
          <w:sz w:val="22"/>
          <w:szCs w:val="22"/>
        </w:rPr>
        <w:t>Physical presentation</w:t>
      </w:r>
      <w:r w:rsidRPr="005733B5">
        <w:rPr>
          <w:rFonts w:ascii="Arial" w:hAnsi="Arial" w:cs="Arial"/>
          <w:color w:val="000000"/>
          <w:sz w:val="22"/>
          <w:szCs w:val="22"/>
        </w:rPr>
        <w:t xml:space="preserve"> of a speech carries part of the responsibility for effective communication. The speaker’s appearance should reinforce the speech, whether profound, sad, humorous, or instructional. Body language should support points through gestures, expressions, and body positioning. The speaker makes effective use of and stays within the designated speaking area.</w:t>
      </w:r>
    </w:p>
    <w:p w14:paraId="7CE61A14" w14:textId="77777777" w:rsidR="005733B5" w:rsidRPr="005733B5" w:rsidRDefault="005733B5" w:rsidP="005733B5">
      <w:pPr>
        <w:pStyle w:val="Pa10"/>
        <w:numPr>
          <w:ilvl w:val="0"/>
          <w:numId w:val="12"/>
        </w:numPr>
        <w:spacing w:after="80"/>
        <w:rPr>
          <w:rFonts w:ascii="Arial" w:hAnsi="Arial" w:cs="Arial"/>
          <w:color w:val="000000"/>
          <w:sz w:val="22"/>
          <w:szCs w:val="22"/>
        </w:rPr>
      </w:pPr>
      <w:r w:rsidRPr="005733B5">
        <w:rPr>
          <w:rFonts w:ascii="Arial" w:hAnsi="Arial" w:cs="Arial"/>
          <w:b/>
          <w:bCs/>
          <w:color w:val="000000"/>
          <w:sz w:val="22"/>
          <w:szCs w:val="22"/>
        </w:rPr>
        <w:t>Voice</w:t>
      </w:r>
      <w:r w:rsidRPr="005733B5">
        <w:rPr>
          <w:rFonts w:ascii="Arial" w:hAnsi="Arial" w:cs="Arial"/>
          <w:color w:val="000000"/>
          <w:sz w:val="22"/>
          <w:szCs w:val="22"/>
        </w:rPr>
        <w:t xml:space="preserve"> is the sound that carries the message. It should be flexible, moving from one pitch level to another for emphasis, and should have a variety of rate and volume. A good voice can be clearly heard and the words easily understood.</w:t>
      </w:r>
    </w:p>
    <w:p w14:paraId="5F94B4D5" w14:textId="2283652F" w:rsidR="005733B5" w:rsidRPr="005733B5" w:rsidRDefault="005733B5" w:rsidP="005733B5">
      <w:pPr>
        <w:pStyle w:val="NormalWeb"/>
        <w:numPr>
          <w:ilvl w:val="0"/>
          <w:numId w:val="12"/>
        </w:numPr>
        <w:rPr>
          <w:rFonts w:ascii="Arial" w:hAnsi="Arial" w:cs="Arial"/>
          <w:sz w:val="22"/>
          <w:szCs w:val="22"/>
        </w:rPr>
      </w:pPr>
      <w:r w:rsidRPr="005733B5">
        <w:rPr>
          <w:rFonts w:ascii="Arial" w:hAnsi="Arial" w:cs="Arial"/>
          <w:b/>
          <w:bCs/>
          <w:color w:val="000000"/>
          <w:sz w:val="22"/>
          <w:szCs w:val="22"/>
        </w:rPr>
        <w:t>Manner</w:t>
      </w:r>
      <w:r w:rsidRPr="005733B5">
        <w:rPr>
          <w:rFonts w:ascii="Arial" w:hAnsi="Arial" w:cs="Arial"/>
          <w:color w:val="000000"/>
          <w:sz w:val="22"/>
          <w:szCs w:val="22"/>
        </w:rPr>
        <w:t xml:space="preserve"> is the indirect revelation of the speaker’s real self as the speech is delivered. The speaker should speak with enthusiasm and assurance, showing interest in the audience and confidence in their reactions.</w:t>
      </w:r>
    </w:p>
    <w:p w14:paraId="465A74BE" w14:textId="24BB99F1" w:rsidR="008E7E7A" w:rsidRPr="005A21D5" w:rsidRDefault="008E7E7A" w:rsidP="008E7E7A">
      <w:pPr>
        <w:pStyle w:val="NormalWeb"/>
        <w:rPr>
          <w:rFonts w:ascii="Arial" w:hAnsi="Arial" w:cs="Arial"/>
          <w:sz w:val="22"/>
          <w:szCs w:val="22"/>
        </w:rPr>
      </w:pPr>
      <w:r w:rsidRPr="005A21D5">
        <w:rPr>
          <w:rFonts w:ascii="Arial" w:hAnsi="Arial" w:cs="Arial"/>
          <w:b/>
          <w:bCs/>
          <w:sz w:val="22"/>
          <w:szCs w:val="22"/>
        </w:rPr>
        <w:t>Language (</w:t>
      </w:r>
      <w:r w:rsidR="00367FD3">
        <w:rPr>
          <w:rFonts w:ascii="Arial" w:hAnsi="Arial" w:cs="Arial"/>
          <w:b/>
          <w:bCs/>
          <w:sz w:val="22"/>
          <w:szCs w:val="22"/>
        </w:rPr>
        <w:t>20</w:t>
      </w:r>
      <w:r w:rsidRPr="005A21D5">
        <w:rPr>
          <w:rFonts w:ascii="Arial" w:hAnsi="Arial" w:cs="Arial"/>
          <w:b/>
          <w:bCs/>
          <w:sz w:val="22"/>
          <w:szCs w:val="22"/>
        </w:rPr>
        <w:t xml:space="preserve">%) </w:t>
      </w:r>
    </w:p>
    <w:p w14:paraId="5FCCF0D9" w14:textId="77777777" w:rsidR="005A21D5" w:rsidRPr="005A21D5" w:rsidRDefault="008E7E7A" w:rsidP="008E7E7A">
      <w:pPr>
        <w:pStyle w:val="NormalWeb"/>
        <w:numPr>
          <w:ilvl w:val="0"/>
          <w:numId w:val="13"/>
        </w:numPr>
        <w:rPr>
          <w:rFonts w:ascii="Arial" w:hAnsi="Arial" w:cs="Arial"/>
          <w:sz w:val="22"/>
          <w:szCs w:val="22"/>
        </w:rPr>
      </w:pPr>
      <w:r w:rsidRPr="005A21D5">
        <w:rPr>
          <w:rFonts w:ascii="Arial" w:hAnsi="Arial" w:cs="Arial"/>
          <w:b/>
          <w:bCs/>
          <w:sz w:val="22"/>
          <w:szCs w:val="22"/>
        </w:rPr>
        <w:t xml:space="preserve">Appropriateness </w:t>
      </w:r>
      <w:r w:rsidRPr="005A21D5">
        <w:rPr>
          <w:rFonts w:ascii="Arial" w:hAnsi="Arial" w:cs="Arial"/>
          <w:sz w:val="22"/>
          <w:szCs w:val="22"/>
        </w:rPr>
        <w:t xml:space="preserve">of language refers to the choice of words that relate to the speech purpose and to the particular audience hearing the speech. Language should promote clear understanding of thoughts and should fit the occasion precisely. </w:t>
      </w:r>
    </w:p>
    <w:p w14:paraId="2C61C9D2" w14:textId="472133CC" w:rsidR="008E7E7A" w:rsidRPr="005A21D5" w:rsidRDefault="008E7E7A" w:rsidP="008E7E7A">
      <w:pPr>
        <w:pStyle w:val="NormalWeb"/>
        <w:numPr>
          <w:ilvl w:val="0"/>
          <w:numId w:val="13"/>
        </w:numPr>
        <w:rPr>
          <w:rFonts w:ascii="Arial" w:hAnsi="Arial" w:cs="Arial"/>
          <w:sz w:val="22"/>
          <w:szCs w:val="22"/>
        </w:rPr>
      </w:pPr>
      <w:r w:rsidRPr="005A21D5">
        <w:rPr>
          <w:rFonts w:ascii="Arial" w:hAnsi="Arial" w:cs="Arial"/>
          <w:b/>
          <w:bCs/>
          <w:sz w:val="22"/>
          <w:szCs w:val="22"/>
        </w:rPr>
        <w:t xml:space="preserve">Correctness </w:t>
      </w:r>
      <w:r w:rsidRPr="005A21D5">
        <w:rPr>
          <w:rFonts w:ascii="Arial" w:hAnsi="Arial" w:cs="Arial"/>
          <w:sz w:val="22"/>
          <w:szCs w:val="22"/>
        </w:rPr>
        <w:t xml:space="preserve">of language ensures that attention will be directed toward what the speaker says, not how it is said. Proper use of grammar and correct pronunciation will show that the speaker is the master of the words being used. </w:t>
      </w:r>
    </w:p>
    <w:p w14:paraId="5D783F39" w14:textId="77777777" w:rsidR="00E20BC1" w:rsidRDefault="00E20BC1">
      <w:pPr>
        <w:rPr>
          <w:rFonts w:ascii="Arial" w:eastAsia="Times New Roman" w:hAnsi="Arial" w:cs="Arial"/>
          <w:b/>
          <w:bCs/>
          <w:color w:val="4F7FBC"/>
          <w:kern w:val="0"/>
          <w14:ligatures w14:val="none"/>
        </w:rPr>
      </w:pPr>
      <w:r>
        <w:rPr>
          <w:rFonts w:ascii="Arial" w:hAnsi="Arial" w:cs="Arial"/>
          <w:b/>
          <w:bCs/>
          <w:color w:val="4F7FBC"/>
        </w:rPr>
        <w:br w:type="page"/>
      </w:r>
    </w:p>
    <w:p w14:paraId="0F070908" w14:textId="65E6AC98" w:rsidR="00490A69" w:rsidRPr="00E20BC1" w:rsidRDefault="00490A69" w:rsidP="00490A69">
      <w:pPr>
        <w:pStyle w:val="NormalWeb"/>
        <w:rPr>
          <w:rFonts w:ascii="Arial" w:hAnsi="Arial" w:cs="Arial"/>
          <w:b/>
          <w:bCs/>
          <w:color w:val="4F7FBC"/>
        </w:rPr>
      </w:pPr>
      <w:r w:rsidRPr="00E20BC1">
        <w:rPr>
          <w:rFonts w:ascii="Arial" w:hAnsi="Arial" w:cs="Arial"/>
          <w:b/>
          <w:bCs/>
          <w:color w:val="4F7FBC"/>
        </w:rPr>
        <w:lastRenderedPageBreak/>
        <w:t>Complet</w:t>
      </w:r>
      <w:r w:rsidR="005A21D5" w:rsidRPr="00E20BC1">
        <w:rPr>
          <w:rFonts w:ascii="Arial" w:hAnsi="Arial" w:cs="Arial"/>
          <w:b/>
          <w:bCs/>
          <w:color w:val="4F7FBC"/>
        </w:rPr>
        <w:t xml:space="preserve">ing your Ballot </w:t>
      </w:r>
    </w:p>
    <w:p w14:paraId="7873A6D6" w14:textId="06DF0F13" w:rsidR="005A21D5" w:rsidRDefault="005A21D5" w:rsidP="005A21D5">
      <w:pPr>
        <w:pStyle w:val="NormalWeb"/>
        <w:numPr>
          <w:ilvl w:val="0"/>
          <w:numId w:val="14"/>
        </w:numPr>
      </w:pPr>
      <w:r>
        <w:rPr>
          <w:rFonts w:ascii="ArialMT" w:hAnsi="ArialMT"/>
        </w:rPr>
        <w:t xml:space="preserve">Your evaluation and judging of each Contestant should be solely based on the presentation of this speech tonight. If you have heard a contestant speak prior to today, you should treat it as the first time you are hearing the speech. Prior performances are not to be considered. </w:t>
      </w:r>
    </w:p>
    <w:p w14:paraId="07D4456C" w14:textId="177C66D5" w:rsidR="005A21D5" w:rsidRDefault="005A21D5" w:rsidP="005A21D5">
      <w:pPr>
        <w:pStyle w:val="NormalWeb"/>
        <w:numPr>
          <w:ilvl w:val="0"/>
          <w:numId w:val="14"/>
        </w:numPr>
      </w:pPr>
      <w:r>
        <w:rPr>
          <w:rFonts w:ascii="ArialMT" w:hAnsi="ArialMT"/>
        </w:rPr>
        <w:t xml:space="preserve">Do not be concerned with the time of each Contestant’s speech. Focus only on the factors listed on the guide and ballot. The Timers will record the time for each Contestant, and I (the Chief Judge) will collect those records. Speeches that are under or over time will be dealt with through the timing records. </w:t>
      </w:r>
    </w:p>
    <w:p w14:paraId="75780670" w14:textId="5D9FBA7E" w:rsidR="005A21D5" w:rsidRDefault="005A21D5" w:rsidP="005A21D5">
      <w:pPr>
        <w:pStyle w:val="NormalWeb"/>
        <w:numPr>
          <w:ilvl w:val="0"/>
          <w:numId w:val="14"/>
        </w:numPr>
      </w:pPr>
      <w:r>
        <w:rPr>
          <w:rFonts w:ascii="ArialMT" w:hAnsi="ArialMT"/>
        </w:rPr>
        <w:t>When the Speakers are being introduced,</w:t>
      </w:r>
      <w:r w:rsidR="00490A69">
        <w:rPr>
          <w:rFonts w:ascii="ArialMT" w:hAnsi="ArialMT"/>
        </w:rPr>
        <w:t xml:space="preserve"> </w:t>
      </w:r>
      <w:r>
        <w:rPr>
          <w:rFonts w:ascii="ArialMT" w:hAnsi="ArialMT"/>
        </w:rPr>
        <w:t xml:space="preserve">pin the Speaker’s video. This will make their video larger on your screen so that you can pay specific attention to gestures, facial expressions, and are not distracted. You may also want to hide Non-video Participants. (Click on the three dots at the top-right corner of any participant box that has video off and click Hide Non-video Participants to hide all participants without video.) </w:t>
      </w:r>
    </w:p>
    <w:p w14:paraId="64EB1ADF" w14:textId="4E41015F" w:rsidR="00E15FC0" w:rsidRPr="00D11C26" w:rsidRDefault="005A21D5" w:rsidP="00E15FC0">
      <w:pPr>
        <w:pStyle w:val="NormalWeb"/>
        <w:numPr>
          <w:ilvl w:val="0"/>
          <w:numId w:val="14"/>
        </w:numPr>
      </w:pPr>
      <w:r>
        <w:rPr>
          <w:rFonts w:ascii="ArialMT" w:hAnsi="ArialMT"/>
        </w:rPr>
        <w:t xml:space="preserve">As a Judge, you are to support the contest rules and judging standards. Refrain from public criticism of the contest, and do not reveal the scores or ranking of any </w:t>
      </w:r>
      <w:r w:rsidRPr="00D11C26">
        <w:rPr>
          <w:rFonts w:ascii="ArialMT" w:hAnsi="ArialMT"/>
        </w:rPr>
        <w:t xml:space="preserve">Contestant. Please do not discuss how you voted in the contest. </w:t>
      </w:r>
    </w:p>
    <w:p w14:paraId="10673DA5" w14:textId="03A50F55" w:rsidR="00E15FC0" w:rsidRPr="00D11C26" w:rsidRDefault="005A21D5" w:rsidP="00D11C26">
      <w:pPr>
        <w:pStyle w:val="NormalWeb"/>
        <w:numPr>
          <w:ilvl w:val="0"/>
          <w:numId w:val="14"/>
        </w:numPr>
      </w:pPr>
      <w:r w:rsidRPr="00D11C26">
        <w:rPr>
          <w:rFonts w:ascii="ArialMT" w:hAnsi="ArialMT"/>
        </w:rPr>
        <w:t>The judging guide and ballot contains a top portion that is a guide to score Contestants. Keep notes and scores in that portion. You may find it useful to start from the right-hand side and work to the left, so you can cover up the scores from previous Contestants. The bottom portion of the form is the actual ballot. When the last Contestant has spoken, fill in the bottom portion with your 1</w:t>
      </w:r>
      <w:proofErr w:type="spellStart"/>
      <w:r w:rsidRPr="00D11C26">
        <w:rPr>
          <w:rFonts w:ascii="ArialMT" w:hAnsi="ArialMT"/>
          <w:position w:val="8"/>
          <w:sz w:val="16"/>
          <w:szCs w:val="16"/>
        </w:rPr>
        <w:t>st</w:t>
      </w:r>
      <w:proofErr w:type="spellEnd"/>
      <w:r w:rsidRPr="00D11C26">
        <w:rPr>
          <w:rFonts w:ascii="ArialMT" w:hAnsi="ArialMT"/>
        </w:rPr>
        <w:t>, 2</w:t>
      </w:r>
      <w:proofErr w:type="spellStart"/>
      <w:r w:rsidRPr="00D11C26">
        <w:rPr>
          <w:rFonts w:ascii="ArialMT" w:hAnsi="ArialMT"/>
          <w:position w:val="8"/>
          <w:sz w:val="16"/>
          <w:szCs w:val="16"/>
        </w:rPr>
        <w:t>nd</w:t>
      </w:r>
      <w:proofErr w:type="spellEnd"/>
      <w:r w:rsidRPr="00D11C26">
        <w:rPr>
          <w:rFonts w:ascii="ArialMT" w:hAnsi="ArialMT"/>
        </w:rPr>
        <w:t>, and 3</w:t>
      </w:r>
      <w:proofErr w:type="spellStart"/>
      <w:r w:rsidRPr="00D11C26">
        <w:rPr>
          <w:rFonts w:ascii="ArialMT" w:hAnsi="ArialMT"/>
          <w:position w:val="8"/>
          <w:sz w:val="16"/>
          <w:szCs w:val="16"/>
        </w:rPr>
        <w:t>rd</w:t>
      </w:r>
      <w:proofErr w:type="spellEnd"/>
      <w:r w:rsidRPr="00D11C26">
        <w:rPr>
          <w:rFonts w:ascii="ArialMT" w:hAnsi="ArialMT"/>
          <w:position w:val="8"/>
          <w:sz w:val="16"/>
          <w:szCs w:val="16"/>
        </w:rPr>
        <w:t xml:space="preserve"> </w:t>
      </w:r>
      <w:r w:rsidRPr="00D11C26">
        <w:rPr>
          <w:rFonts w:ascii="ArialMT" w:hAnsi="ArialMT"/>
        </w:rPr>
        <w:t xml:space="preserve">place Contestants, there can be only 1 Contestant in each place on your ballot. Otherwise, the ballot will be invalid and discarded. </w:t>
      </w:r>
    </w:p>
    <w:p w14:paraId="777380D8" w14:textId="2A72C7C9" w:rsidR="005A21D5" w:rsidRDefault="005A21D5" w:rsidP="005A21D5">
      <w:pPr>
        <w:pStyle w:val="NormalWeb"/>
        <w:numPr>
          <w:ilvl w:val="0"/>
          <w:numId w:val="14"/>
        </w:numPr>
      </w:pPr>
      <w:r>
        <w:rPr>
          <w:rFonts w:ascii="ArialMT" w:hAnsi="ArialMT"/>
        </w:rPr>
        <w:t xml:space="preserve">When the contest is over, please destroy the scoring sheets/guides. </w:t>
      </w:r>
    </w:p>
    <w:p w14:paraId="2522D289" w14:textId="25016DA4" w:rsidR="005A21D5" w:rsidRDefault="005A21D5" w:rsidP="005A21D5">
      <w:pPr>
        <w:pStyle w:val="NormalWeb"/>
        <w:numPr>
          <w:ilvl w:val="0"/>
          <w:numId w:val="14"/>
        </w:numPr>
      </w:pPr>
      <w:r>
        <w:rPr>
          <w:rFonts w:ascii="ArialMT" w:hAnsi="ArialMT"/>
        </w:rPr>
        <w:t xml:space="preserve">The speaking area will be communicated to you by the contest Toastmaster. If a Contestant moves outside the speaking area, you may deduct points from the Contestant. However, this is not a disqualifying violation. </w:t>
      </w:r>
    </w:p>
    <w:p w14:paraId="43F3932F" w14:textId="1424E2C8" w:rsidR="005A21D5" w:rsidRDefault="005A21D5" w:rsidP="005A21D5">
      <w:pPr>
        <w:pStyle w:val="NormalWeb"/>
        <w:numPr>
          <w:ilvl w:val="0"/>
          <w:numId w:val="14"/>
        </w:numPr>
      </w:pPr>
      <w:r>
        <w:rPr>
          <w:rFonts w:ascii="ArialMT" w:hAnsi="ArialMT"/>
        </w:rPr>
        <w:t xml:space="preserve">Protests can only be made by Judges and Contestants. All protests must be made to the Chief Judge or Contest Chair(s) before the contest results are announced. Protests can only be for three reasons: </w:t>
      </w:r>
    </w:p>
    <w:p w14:paraId="3D919E01" w14:textId="49334234" w:rsidR="005A21D5" w:rsidRPr="009D1B5D" w:rsidRDefault="005A21D5" w:rsidP="009D1B5D">
      <w:pPr>
        <w:pStyle w:val="NormalWeb"/>
        <w:ind w:left="720"/>
        <w:rPr>
          <w:rFonts w:ascii="ArialMT" w:hAnsi="ArialMT"/>
        </w:rPr>
      </w:pPr>
      <w:r>
        <w:rPr>
          <w:rFonts w:ascii="ArialMT" w:hAnsi="ArialMT"/>
        </w:rPr>
        <w:t xml:space="preserve">1. Eligibility </w:t>
      </w:r>
      <w:r w:rsidR="009D1B5D">
        <w:rPr>
          <w:rFonts w:ascii="ArialMT" w:hAnsi="ArialMT"/>
        </w:rPr>
        <w:t xml:space="preserve">  </w:t>
      </w:r>
      <w:r>
        <w:rPr>
          <w:rFonts w:ascii="ArialMT" w:hAnsi="ArialMT"/>
        </w:rPr>
        <w:t xml:space="preserve">2. Originality </w:t>
      </w:r>
      <w:r w:rsidR="009D1B5D">
        <w:rPr>
          <w:rFonts w:ascii="ArialMT" w:hAnsi="ArialMT"/>
        </w:rPr>
        <w:t xml:space="preserve">  </w:t>
      </w:r>
      <w:r>
        <w:rPr>
          <w:rFonts w:ascii="ArialMT" w:hAnsi="ArialMT"/>
        </w:rPr>
        <w:t xml:space="preserve">3. Referencing another speaker’s speech </w:t>
      </w:r>
    </w:p>
    <w:p w14:paraId="32B47C60" w14:textId="77777777" w:rsidR="005A21D5" w:rsidRDefault="005A21D5" w:rsidP="005A21D5">
      <w:pPr>
        <w:pStyle w:val="NormalWeb"/>
        <w:rPr>
          <w:rFonts w:ascii="ArialMT" w:hAnsi="ArialMT"/>
        </w:rPr>
      </w:pPr>
      <w:r>
        <w:rPr>
          <w:rFonts w:ascii="ArialMT" w:hAnsi="ArialMT"/>
        </w:rPr>
        <w:t xml:space="preserve">To lodge a protest, communicate it to me directly via chat ensuring that it is only sent to me. You may also write “** PROTEST **” on the ballot. When I review the ballots, I will see that a protest was lodged. If there is a protest, the </w:t>
      </w:r>
      <w:r>
        <w:rPr>
          <w:rFonts w:ascii="Arial" w:hAnsi="Arial" w:cs="Arial"/>
          <w:b/>
          <w:bCs/>
          <w:color w:val="6D2D9E"/>
        </w:rPr>
        <w:t xml:space="preserve">&lt;Producer&gt; </w:t>
      </w:r>
      <w:r>
        <w:rPr>
          <w:rFonts w:ascii="ArialMT" w:hAnsi="ArialMT"/>
        </w:rPr>
        <w:t xml:space="preserve">will ask you to join the “Judges” breakout room. If you see this, please return to the “Judges” breakout room (this location), where we will review the protest and discuss it amongst each other. After discussing the protest, the Contestant will be brought in to explain their thoughts. Then, the Contestant will be excused from the “Judges” breakout room, and the Judges will vote (verbally or by ballot) to disqualify the Contestant or not. A majority vote will determine the outcome. </w:t>
      </w:r>
    </w:p>
    <w:p w14:paraId="771A6E50" w14:textId="5B1FE4E4" w:rsidR="00490A69" w:rsidRPr="00E20BC1" w:rsidRDefault="00490A69" w:rsidP="005A21D5">
      <w:pPr>
        <w:pStyle w:val="NormalWeb"/>
        <w:rPr>
          <w:rFonts w:ascii="Arial" w:hAnsi="Arial" w:cs="Arial"/>
          <w:b/>
          <w:bCs/>
          <w:color w:val="4F7FBC"/>
        </w:rPr>
      </w:pPr>
      <w:r w:rsidRPr="00E20BC1">
        <w:rPr>
          <w:rFonts w:ascii="Arial" w:hAnsi="Arial" w:cs="Arial"/>
          <w:b/>
          <w:bCs/>
          <w:color w:val="4F7FBC"/>
        </w:rPr>
        <w:lastRenderedPageBreak/>
        <w:t xml:space="preserve">Submitting your Ballot </w:t>
      </w:r>
    </w:p>
    <w:p w14:paraId="067E8CE9" w14:textId="77777777" w:rsidR="00490A69" w:rsidRDefault="00490A69" w:rsidP="00490A69">
      <w:pPr>
        <w:pStyle w:val="NormalWeb"/>
      </w:pPr>
      <w:r>
        <w:rPr>
          <w:rFonts w:ascii="ArialMT" w:hAnsi="ArialMT"/>
        </w:rPr>
        <w:t xml:space="preserve">To submit your ballot when online: </w:t>
      </w:r>
    </w:p>
    <w:p w14:paraId="3FF068E3" w14:textId="77777777" w:rsidR="00490A69" w:rsidRDefault="00490A69" w:rsidP="00490A69">
      <w:pPr>
        <w:pStyle w:val="NormalWeb"/>
        <w:numPr>
          <w:ilvl w:val="0"/>
          <w:numId w:val="14"/>
        </w:numPr>
      </w:pPr>
      <w:r>
        <w:rPr>
          <w:rFonts w:ascii="ArialMT" w:hAnsi="ArialMT"/>
        </w:rPr>
        <w:t>Send your ballot to the Ballot Counters and myself in an email stating 1</w:t>
      </w:r>
      <w:proofErr w:type="spellStart"/>
      <w:r>
        <w:rPr>
          <w:rFonts w:ascii="ArialMT" w:hAnsi="ArialMT"/>
          <w:position w:val="8"/>
          <w:sz w:val="16"/>
          <w:szCs w:val="16"/>
        </w:rPr>
        <w:t>st</w:t>
      </w:r>
      <w:proofErr w:type="spellEnd"/>
      <w:r>
        <w:rPr>
          <w:rFonts w:ascii="ArialMT" w:hAnsi="ArialMT"/>
          <w:position w:val="8"/>
          <w:sz w:val="16"/>
          <w:szCs w:val="16"/>
        </w:rPr>
        <w:t xml:space="preserve"> </w:t>
      </w:r>
      <w:r>
        <w:rPr>
          <w:rFonts w:ascii="ArialMT" w:hAnsi="ArialMT"/>
        </w:rPr>
        <w:t xml:space="preserve">Place </w:t>
      </w:r>
      <w:r>
        <w:rPr>
          <w:rFonts w:ascii="Arial" w:hAnsi="Arial" w:cs="Arial"/>
          <w:b/>
          <w:bCs/>
          <w:color w:val="6D2D9E"/>
        </w:rPr>
        <w:t>&lt;</w:t>
      </w:r>
      <w:r>
        <w:rPr>
          <w:rFonts w:ascii="Arial" w:hAnsi="Arial" w:cs="Arial"/>
          <w:b/>
          <w:bCs/>
          <w:i/>
          <w:iCs/>
          <w:color w:val="6D2D9E"/>
        </w:rPr>
        <w:t>Contestant</w:t>
      </w:r>
      <w:r>
        <w:rPr>
          <w:rFonts w:ascii="Arial" w:hAnsi="Arial" w:cs="Arial"/>
          <w:b/>
          <w:bCs/>
          <w:color w:val="6D2D9E"/>
        </w:rPr>
        <w:t xml:space="preserve">&gt;, </w:t>
      </w:r>
      <w:r>
        <w:rPr>
          <w:rFonts w:ascii="ArialMT" w:hAnsi="ArialMT"/>
        </w:rPr>
        <w:t>2</w:t>
      </w:r>
      <w:proofErr w:type="spellStart"/>
      <w:r>
        <w:rPr>
          <w:rFonts w:ascii="ArialMT" w:hAnsi="ArialMT"/>
          <w:position w:val="8"/>
          <w:sz w:val="16"/>
          <w:szCs w:val="16"/>
        </w:rPr>
        <w:t>nd</w:t>
      </w:r>
      <w:proofErr w:type="spellEnd"/>
      <w:r>
        <w:rPr>
          <w:rFonts w:ascii="ArialMT" w:hAnsi="ArialMT"/>
          <w:position w:val="8"/>
          <w:sz w:val="16"/>
          <w:szCs w:val="16"/>
        </w:rPr>
        <w:t xml:space="preserve"> </w:t>
      </w:r>
      <w:r>
        <w:rPr>
          <w:rFonts w:ascii="ArialMT" w:hAnsi="ArialMT"/>
        </w:rPr>
        <w:t xml:space="preserve">Place </w:t>
      </w:r>
      <w:r>
        <w:rPr>
          <w:rFonts w:ascii="Arial" w:hAnsi="Arial" w:cs="Arial"/>
          <w:b/>
          <w:bCs/>
          <w:color w:val="6D2D9E"/>
        </w:rPr>
        <w:t xml:space="preserve">&lt;Contestant&gt;, </w:t>
      </w:r>
      <w:r>
        <w:rPr>
          <w:rFonts w:ascii="ArialMT" w:hAnsi="ArialMT"/>
        </w:rPr>
        <w:t>and 3</w:t>
      </w:r>
      <w:proofErr w:type="spellStart"/>
      <w:r>
        <w:rPr>
          <w:rFonts w:ascii="ArialMT" w:hAnsi="ArialMT"/>
          <w:position w:val="8"/>
          <w:sz w:val="16"/>
          <w:szCs w:val="16"/>
        </w:rPr>
        <w:t>rd</w:t>
      </w:r>
      <w:proofErr w:type="spellEnd"/>
      <w:r>
        <w:rPr>
          <w:rFonts w:ascii="ArialMT" w:hAnsi="ArialMT"/>
          <w:position w:val="8"/>
          <w:sz w:val="16"/>
          <w:szCs w:val="16"/>
        </w:rPr>
        <w:t xml:space="preserve"> </w:t>
      </w:r>
      <w:r>
        <w:rPr>
          <w:rFonts w:ascii="ArialMT" w:hAnsi="ArialMT"/>
        </w:rPr>
        <w:t xml:space="preserve">Place </w:t>
      </w:r>
      <w:r>
        <w:rPr>
          <w:rFonts w:ascii="Arial" w:hAnsi="Arial" w:cs="Arial"/>
          <w:b/>
          <w:bCs/>
          <w:color w:val="6D2D9E"/>
        </w:rPr>
        <w:t xml:space="preserve">&lt;Contestant&gt;. </w:t>
      </w:r>
      <w:r>
        <w:rPr>
          <w:rFonts w:ascii="ArialMT" w:hAnsi="ArialMT"/>
        </w:rPr>
        <w:t xml:space="preserve">Type your name at the bottom of your submission. A test email was emailed prior to this briefing. Thanks for replying to confirm you have received our email addresses. </w:t>
      </w:r>
    </w:p>
    <w:p w14:paraId="04F4A6AF" w14:textId="77777777" w:rsidR="00490A69" w:rsidRPr="00490A69" w:rsidRDefault="00490A69" w:rsidP="00490A69">
      <w:pPr>
        <w:pStyle w:val="NormalWeb"/>
        <w:numPr>
          <w:ilvl w:val="0"/>
          <w:numId w:val="14"/>
        </w:numPr>
      </w:pPr>
      <w:r>
        <w:rPr>
          <w:rFonts w:ascii="ArialMT" w:hAnsi="ArialMT"/>
        </w:rPr>
        <w:t>Please prepare your emails now and type the contestant’s names in at the</w:t>
      </w:r>
      <w:r>
        <w:t xml:space="preserve"> </w:t>
      </w:r>
      <w:r w:rsidRPr="005A21D5">
        <w:rPr>
          <w:rFonts w:ascii="ArialMT" w:hAnsi="ArialMT"/>
        </w:rPr>
        <w:t xml:space="preserve">conclusion of the contest. </w:t>
      </w:r>
      <w:r w:rsidRPr="005A21D5">
        <w:rPr>
          <w:rFonts w:ascii="ArialMT" w:hAnsi="ArialMT"/>
          <w:color w:val="00AF4F"/>
        </w:rPr>
        <w:t>(</w:t>
      </w:r>
      <w:r w:rsidRPr="005A21D5">
        <w:rPr>
          <w:rFonts w:ascii="Arial" w:hAnsi="Arial" w:cs="Arial"/>
          <w:i/>
          <w:iCs/>
          <w:color w:val="00AF4F"/>
        </w:rPr>
        <w:t>If in doubt, have them send you a test email now</w:t>
      </w:r>
      <w:r w:rsidRPr="005A21D5">
        <w:rPr>
          <w:rFonts w:ascii="ArialMT" w:hAnsi="ArialMT"/>
          <w:color w:val="00AF4F"/>
        </w:rPr>
        <w:t xml:space="preserve">.) </w:t>
      </w:r>
    </w:p>
    <w:p w14:paraId="51144531" w14:textId="059CE2DF" w:rsidR="005A21D5" w:rsidRDefault="005A21D5" w:rsidP="00490A69">
      <w:pPr>
        <w:pStyle w:val="NormalWeb"/>
      </w:pPr>
      <w:r>
        <w:rPr>
          <w:rFonts w:ascii="ArialMT" w:hAnsi="ArialMT"/>
        </w:rPr>
        <w:t xml:space="preserve">Prior to this briefing, I selected and briefed the Tie-Breaking Judge. They are only known to me, and they will not be in this briefing. The Tie-Breaking Judge’s ballot will only be opened and used if there is a tie after counting all the other judge’s ballots. </w:t>
      </w:r>
    </w:p>
    <w:p w14:paraId="0BB8ADA3" w14:textId="77777777" w:rsidR="00490A69" w:rsidRDefault="005A21D5" w:rsidP="00490A69">
      <w:pPr>
        <w:pStyle w:val="NormalWeb"/>
      </w:pPr>
      <w:r>
        <w:rPr>
          <w:rFonts w:ascii="ArialMT" w:hAnsi="ArialMT"/>
        </w:rPr>
        <w:t xml:space="preserve">Are there any </w:t>
      </w:r>
      <w:r>
        <w:rPr>
          <w:rFonts w:ascii="Arial" w:hAnsi="Arial" w:cs="Arial"/>
          <w:b/>
          <w:bCs/>
        </w:rPr>
        <w:t>questions</w:t>
      </w:r>
      <w:r>
        <w:rPr>
          <w:rFonts w:ascii="ArialMT" w:hAnsi="ArialMT"/>
        </w:rPr>
        <w:t xml:space="preserve">? </w:t>
      </w:r>
    </w:p>
    <w:p w14:paraId="11AF4C3C" w14:textId="28D4EDEF" w:rsidR="005A21D5" w:rsidRPr="00490A69" w:rsidRDefault="005A21D5" w:rsidP="00490A69">
      <w:pPr>
        <w:pStyle w:val="NormalWeb"/>
      </w:pPr>
      <w:r>
        <w:rPr>
          <w:rFonts w:ascii="ArialMT" w:hAnsi="ArialMT"/>
          <w:color w:val="FF0000"/>
        </w:rPr>
        <w:t xml:space="preserve">End of briefing. </w:t>
      </w:r>
    </w:p>
    <w:p w14:paraId="12BFAE1E" w14:textId="77777777" w:rsidR="00490A69" w:rsidRDefault="00490A69" w:rsidP="005A21D5">
      <w:pPr>
        <w:pStyle w:val="NormalWeb"/>
        <w:rPr>
          <w:rFonts w:ascii="Cambria" w:hAnsi="Cambria"/>
          <w:b/>
          <w:bCs/>
          <w:color w:val="4F7FBC"/>
          <w:sz w:val="26"/>
          <w:szCs w:val="26"/>
        </w:rPr>
      </w:pPr>
    </w:p>
    <w:p w14:paraId="6627D397" w14:textId="59E0739A" w:rsidR="005A21D5" w:rsidRDefault="005A21D5" w:rsidP="005A21D5">
      <w:pPr>
        <w:pStyle w:val="NormalWeb"/>
      </w:pPr>
      <w:r>
        <w:rPr>
          <w:rFonts w:ascii="Cambria" w:hAnsi="Cambria"/>
          <w:b/>
          <w:bCs/>
          <w:color w:val="4F7FBC"/>
          <w:sz w:val="26"/>
          <w:szCs w:val="26"/>
        </w:rPr>
        <w:t xml:space="preserve">Briefing the Tie-Breaking Judge </w:t>
      </w:r>
    </w:p>
    <w:p w14:paraId="20ED273E" w14:textId="77777777" w:rsidR="005A21D5" w:rsidRDefault="005A21D5" w:rsidP="005A21D5">
      <w:pPr>
        <w:pStyle w:val="NormalWeb"/>
      </w:pPr>
      <w:r>
        <w:rPr>
          <w:rFonts w:ascii="ArialMT" w:hAnsi="ArialMT"/>
          <w:color w:val="FF0000"/>
        </w:rPr>
        <w:t xml:space="preserve">The Tie-Breaking Judge should be briefed secretly. The briefing has the same content as the Judges' section, with some exceptions: </w:t>
      </w:r>
    </w:p>
    <w:p w14:paraId="450731C4" w14:textId="18AF0EAD" w:rsidR="005A21D5" w:rsidRDefault="005A21D5" w:rsidP="005A21D5">
      <w:pPr>
        <w:pStyle w:val="NormalWeb"/>
        <w:numPr>
          <w:ilvl w:val="0"/>
          <w:numId w:val="17"/>
        </w:numPr>
      </w:pPr>
      <w:r>
        <w:rPr>
          <w:rFonts w:ascii="ArialMT" w:hAnsi="ArialMT"/>
        </w:rPr>
        <w:t xml:space="preserve">You (the Tie-Breaking Judge) should have ballots specifically for the Tie-Breaking Judge. These ballots require you to fully rank all contestants for a contest. </w:t>
      </w:r>
    </w:p>
    <w:p w14:paraId="400D078B" w14:textId="2172FAC1" w:rsidR="005A21D5" w:rsidRDefault="005A21D5" w:rsidP="005A21D5">
      <w:pPr>
        <w:pStyle w:val="NormalWeb"/>
        <w:numPr>
          <w:ilvl w:val="0"/>
          <w:numId w:val="17"/>
        </w:numPr>
      </w:pPr>
      <w:r>
        <w:rPr>
          <w:rFonts w:ascii="ArialMT" w:hAnsi="ArialMT"/>
        </w:rPr>
        <w:t xml:space="preserve">Please send a text or email copy of your signed/completed ballot. Do not give your ballots to anyone but me. </w:t>
      </w:r>
    </w:p>
    <w:p w14:paraId="714B42EF" w14:textId="68E9514A" w:rsidR="005A21D5" w:rsidRPr="00490A69" w:rsidRDefault="005A21D5" w:rsidP="0008437E">
      <w:pPr>
        <w:pStyle w:val="NormalWeb"/>
        <w:numPr>
          <w:ilvl w:val="0"/>
          <w:numId w:val="17"/>
        </w:numPr>
      </w:pPr>
      <w:r>
        <w:rPr>
          <w:rFonts w:ascii="ArialMT" w:hAnsi="ArialMT"/>
        </w:rPr>
        <w:t>For each contest, you must rank all contestants on the ballot. For example, if there are five contestants in a contest, you must rank the Contestants as 1st – 5</w:t>
      </w:r>
      <w:proofErr w:type="spellStart"/>
      <w:r>
        <w:rPr>
          <w:rFonts w:ascii="ArialMT" w:hAnsi="ArialMT"/>
          <w:position w:val="8"/>
          <w:sz w:val="16"/>
          <w:szCs w:val="16"/>
        </w:rPr>
        <w:t>th</w:t>
      </w:r>
      <w:proofErr w:type="spellEnd"/>
      <w:r>
        <w:rPr>
          <w:rFonts w:ascii="ArialMT" w:hAnsi="ArialMT"/>
          <w:position w:val="8"/>
          <w:sz w:val="16"/>
          <w:szCs w:val="16"/>
        </w:rPr>
        <w:t xml:space="preserve"> </w:t>
      </w:r>
      <w:r>
        <w:rPr>
          <w:rFonts w:ascii="ArialMT" w:hAnsi="ArialMT"/>
        </w:rPr>
        <w:t>on the ballot.</w:t>
      </w:r>
    </w:p>
    <w:sectPr w:rsidR="005A21D5" w:rsidRPr="00490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F52A2F"/>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657C7"/>
    <w:multiLevelType w:val="multilevel"/>
    <w:tmpl w:val="4CB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30D1E"/>
    <w:multiLevelType w:val="hybridMultilevel"/>
    <w:tmpl w:val="F77608E6"/>
    <w:lvl w:ilvl="0" w:tplc="7FF0C1F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A0A424F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E489A"/>
    <w:multiLevelType w:val="hybridMultilevel"/>
    <w:tmpl w:val="242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A152A"/>
    <w:multiLevelType w:val="multilevel"/>
    <w:tmpl w:val="3A8C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470F0"/>
    <w:multiLevelType w:val="hybridMultilevel"/>
    <w:tmpl w:val="B112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A0A9C"/>
    <w:multiLevelType w:val="multilevel"/>
    <w:tmpl w:val="4FE6A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50A88"/>
    <w:multiLevelType w:val="hybridMultilevel"/>
    <w:tmpl w:val="8E6A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47891"/>
    <w:multiLevelType w:val="multilevel"/>
    <w:tmpl w:val="697C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0F12F7"/>
    <w:multiLevelType w:val="multilevel"/>
    <w:tmpl w:val="738E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8254A"/>
    <w:multiLevelType w:val="hybridMultilevel"/>
    <w:tmpl w:val="7A20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95B0F"/>
    <w:multiLevelType w:val="hybridMultilevel"/>
    <w:tmpl w:val="0ED0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1BA91"/>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9D74D5"/>
    <w:multiLevelType w:val="hybridMultilevel"/>
    <w:tmpl w:val="9D0C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C158A"/>
    <w:multiLevelType w:val="hybridMultilevel"/>
    <w:tmpl w:val="0D38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3A4162"/>
    <w:multiLevelType w:val="multilevel"/>
    <w:tmpl w:val="22267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47619"/>
    <w:multiLevelType w:val="multilevel"/>
    <w:tmpl w:val="FC7E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B5823"/>
    <w:multiLevelType w:val="multilevel"/>
    <w:tmpl w:val="2328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B77AD"/>
    <w:multiLevelType w:val="multilevel"/>
    <w:tmpl w:val="CF86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E00B89"/>
    <w:multiLevelType w:val="hybridMultilevel"/>
    <w:tmpl w:val="5850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842D3"/>
    <w:multiLevelType w:val="hybridMultilevel"/>
    <w:tmpl w:val="CE52DED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B3EB1"/>
    <w:multiLevelType w:val="multilevel"/>
    <w:tmpl w:val="B342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576FB"/>
    <w:multiLevelType w:val="multilevel"/>
    <w:tmpl w:val="858C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92FE1"/>
    <w:multiLevelType w:val="hybridMultilevel"/>
    <w:tmpl w:val="F822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E02FB"/>
    <w:multiLevelType w:val="multilevel"/>
    <w:tmpl w:val="F82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6D5EC7"/>
    <w:multiLevelType w:val="hybridMultilevel"/>
    <w:tmpl w:val="802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045A2"/>
    <w:multiLevelType w:val="multilevel"/>
    <w:tmpl w:val="2136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53303D"/>
    <w:multiLevelType w:val="multilevel"/>
    <w:tmpl w:val="9998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647805">
    <w:abstractNumId w:val="1"/>
  </w:num>
  <w:num w:numId="2" w16cid:durableId="1231844818">
    <w:abstractNumId w:val="4"/>
  </w:num>
  <w:num w:numId="3" w16cid:durableId="1358583487">
    <w:abstractNumId w:val="21"/>
  </w:num>
  <w:num w:numId="4" w16cid:durableId="747650159">
    <w:abstractNumId w:val="18"/>
  </w:num>
  <w:num w:numId="5" w16cid:durableId="1885750543">
    <w:abstractNumId w:val="16"/>
  </w:num>
  <w:num w:numId="6" w16cid:durableId="324404032">
    <w:abstractNumId w:val="26"/>
  </w:num>
  <w:num w:numId="7" w16cid:durableId="1281037882">
    <w:abstractNumId w:val="27"/>
  </w:num>
  <w:num w:numId="8" w16cid:durableId="1907253148">
    <w:abstractNumId w:val="22"/>
  </w:num>
  <w:num w:numId="9" w16cid:durableId="645860237">
    <w:abstractNumId w:val="24"/>
  </w:num>
  <w:num w:numId="10" w16cid:durableId="1053891746">
    <w:abstractNumId w:val="9"/>
  </w:num>
  <w:num w:numId="11" w16cid:durableId="1887327612">
    <w:abstractNumId w:val="14"/>
  </w:num>
  <w:num w:numId="12" w16cid:durableId="116029483">
    <w:abstractNumId w:val="23"/>
  </w:num>
  <w:num w:numId="13" w16cid:durableId="865143916">
    <w:abstractNumId w:val="11"/>
  </w:num>
  <w:num w:numId="14" w16cid:durableId="391471067">
    <w:abstractNumId w:val="6"/>
  </w:num>
  <w:num w:numId="15" w16cid:durableId="1270624223">
    <w:abstractNumId w:val="17"/>
  </w:num>
  <w:num w:numId="16" w16cid:durableId="1751270620">
    <w:abstractNumId w:val="8"/>
  </w:num>
  <w:num w:numId="17" w16cid:durableId="1100102337">
    <w:abstractNumId w:val="15"/>
  </w:num>
  <w:num w:numId="18" w16cid:durableId="84039000">
    <w:abstractNumId w:val="19"/>
  </w:num>
  <w:num w:numId="19" w16cid:durableId="1666742397">
    <w:abstractNumId w:val="7"/>
  </w:num>
  <w:num w:numId="20" w16cid:durableId="1187602121">
    <w:abstractNumId w:val="5"/>
  </w:num>
  <w:num w:numId="21" w16cid:durableId="285089162">
    <w:abstractNumId w:val="25"/>
  </w:num>
  <w:num w:numId="22" w16cid:durableId="1805076339">
    <w:abstractNumId w:val="13"/>
  </w:num>
  <w:num w:numId="23" w16cid:durableId="2128112434">
    <w:abstractNumId w:val="10"/>
  </w:num>
  <w:num w:numId="24" w16cid:durableId="1298560785">
    <w:abstractNumId w:val="3"/>
  </w:num>
  <w:num w:numId="25" w16cid:durableId="1108430772">
    <w:abstractNumId w:val="0"/>
  </w:num>
  <w:num w:numId="26" w16cid:durableId="374159560">
    <w:abstractNumId w:val="12"/>
  </w:num>
  <w:num w:numId="27" w16cid:durableId="2139570229">
    <w:abstractNumId w:val="20"/>
  </w:num>
  <w:num w:numId="28" w16cid:durableId="6712241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e Hoffman">
    <w15:presenceInfo w15:providerId="Windows Live" w15:userId="bb8783c3faf1ab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7E"/>
    <w:rsid w:val="00003A6F"/>
    <w:rsid w:val="00035977"/>
    <w:rsid w:val="0008437E"/>
    <w:rsid w:val="0014547A"/>
    <w:rsid w:val="00211D4A"/>
    <w:rsid w:val="002169A3"/>
    <w:rsid w:val="00223B3B"/>
    <w:rsid w:val="002374C7"/>
    <w:rsid w:val="002501C0"/>
    <w:rsid w:val="002F2744"/>
    <w:rsid w:val="00302BF0"/>
    <w:rsid w:val="003136A0"/>
    <w:rsid w:val="00367FD3"/>
    <w:rsid w:val="004638B2"/>
    <w:rsid w:val="00490A69"/>
    <w:rsid w:val="004A3F95"/>
    <w:rsid w:val="004E58E8"/>
    <w:rsid w:val="0050664C"/>
    <w:rsid w:val="0056243E"/>
    <w:rsid w:val="00567B08"/>
    <w:rsid w:val="005733B5"/>
    <w:rsid w:val="005A21D5"/>
    <w:rsid w:val="005A2522"/>
    <w:rsid w:val="006032E0"/>
    <w:rsid w:val="00605A69"/>
    <w:rsid w:val="006245F0"/>
    <w:rsid w:val="00670D7E"/>
    <w:rsid w:val="00695C3B"/>
    <w:rsid w:val="00747303"/>
    <w:rsid w:val="0078391E"/>
    <w:rsid w:val="00845BE9"/>
    <w:rsid w:val="00866A03"/>
    <w:rsid w:val="008C1D8F"/>
    <w:rsid w:val="008E7E7A"/>
    <w:rsid w:val="00912C87"/>
    <w:rsid w:val="009D1B5D"/>
    <w:rsid w:val="00AB0EE6"/>
    <w:rsid w:val="00B07F39"/>
    <w:rsid w:val="00D11C26"/>
    <w:rsid w:val="00D63E2B"/>
    <w:rsid w:val="00DE371B"/>
    <w:rsid w:val="00E15FC0"/>
    <w:rsid w:val="00E20BC1"/>
    <w:rsid w:val="00ED4814"/>
    <w:rsid w:val="00EE20CC"/>
    <w:rsid w:val="00F46E3D"/>
    <w:rsid w:val="00F670D3"/>
    <w:rsid w:val="00F74EBC"/>
    <w:rsid w:val="00FD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15E7"/>
  <w15:chartTrackingRefBased/>
  <w15:docId w15:val="{A40529F7-2688-8F4C-9C41-389BF371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437E"/>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367FD3"/>
    <w:pPr>
      <w:ind w:left="720"/>
      <w:contextualSpacing/>
    </w:pPr>
  </w:style>
  <w:style w:type="paragraph" w:styleId="Revision">
    <w:name w:val="Revision"/>
    <w:hidden/>
    <w:uiPriority w:val="99"/>
    <w:semiHidden/>
    <w:rsid w:val="00302BF0"/>
  </w:style>
  <w:style w:type="character" w:styleId="CommentReference">
    <w:name w:val="annotation reference"/>
    <w:basedOn w:val="DefaultParagraphFont"/>
    <w:uiPriority w:val="99"/>
    <w:semiHidden/>
    <w:unhideWhenUsed/>
    <w:rsid w:val="00567B08"/>
    <w:rPr>
      <w:sz w:val="16"/>
      <w:szCs w:val="16"/>
    </w:rPr>
  </w:style>
  <w:style w:type="paragraph" w:styleId="CommentText">
    <w:name w:val="annotation text"/>
    <w:basedOn w:val="Normal"/>
    <w:link w:val="CommentTextChar"/>
    <w:uiPriority w:val="99"/>
    <w:unhideWhenUsed/>
    <w:rsid w:val="00567B08"/>
    <w:rPr>
      <w:sz w:val="20"/>
      <w:szCs w:val="20"/>
    </w:rPr>
  </w:style>
  <w:style w:type="character" w:customStyle="1" w:styleId="CommentTextChar">
    <w:name w:val="Comment Text Char"/>
    <w:basedOn w:val="DefaultParagraphFont"/>
    <w:link w:val="CommentText"/>
    <w:uiPriority w:val="99"/>
    <w:rsid w:val="00567B08"/>
    <w:rPr>
      <w:sz w:val="20"/>
      <w:szCs w:val="20"/>
    </w:rPr>
  </w:style>
  <w:style w:type="paragraph" w:styleId="CommentSubject">
    <w:name w:val="annotation subject"/>
    <w:basedOn w:val="CommentText"/>
    <w:next w:val="CommentText"/>
    <w:link w:val="CommentSubjectChar"/>
    <w:uiPriority w:val="99"/>
    <w:semiHidden/>
    <w:unhideWhenUsed/>
    <w:rsid w:val="00567B08"/>
    <w:rPr>
      <w:b/>
      <w:bCs/>
    </w:rPr>
  </w:style>
  <w:style w:type="character" w:customStyle="1" w:styleId="CommentSubjectChar">
    <w:name w:val="Comment Subject Char"/>
    <w:basedOn w:val="CommentTextChar"/>
    <w:link w:val="CommentSubject"/>
    <w:uiPriority w:val="99"/>
    <w:semiHidden/>
    <w:rsid w:val="00567B08"/>
    <w:rPr>
      <w:b/>
      <w:bCs/>
      <w:sz w:val="20"/>
      <w:szCs w:val="20"/>
    </w:rPr>
  </w:style>
  <w:style w:type="character" w:styleId="Hyperlink">
    <w:name w:val="Hyperlink"/>
    <w:basedOn w:val="DefaultParagraphFont"/>
    <w:uiPriority w:val="99"/>
    <w:unhideWhenUsed/>
    <w:rsid w:val="00EE20CC"/>
    <w:rPr>
      <w:color w:val="0563C1" w:themeColor="hyperlink"/>
      <w:u w:val="single"/>
    </w:rPr>
  </w:style>
  <w:style w:type="character" w:styleId="UnresolvedMention">
    <w:name w:val="Unresolved Mention"/>
    <w:basedOn w:val="DefaultParagraphFont"/>
    <w:uiPriority w:val="99"/>
    <w:semiHidden/>
    <w:unhideWhenUsed/>
    <w:rsid w:val="00EE20CC"/>
    <w:rPr>
      <w:color w:val="605E5C"/>
      <w:shd w:val="clear" w:color="auto" w:fill="E1DFDD"/>
    </w:rPr>
  </w:style>
  <w:style w:type="character" w:styleId="FollowedHyperlink">
    <w:name w:val="FollowedHyperlink"/>
    <w:basedOn w:val="DefaultParagraphFont"/>
    <w:uiPriority w:val="99"/>
    <w:semiHidden/>
    <w:unhideWhenUsed/>
    <w:rsid w:val="00EE20CC"/>
    <w:rPr>
      <w:color w:val="954F72" w:themeColor="followedHyperlink"/>
      <w:u w:val="single"/>
    </w:rPr>
  </w:style>
  <w:style w:type="paragraph" w:customStyle="1" w:styleId="Default">
    <w:name w:val="Default"/>
    <w:rsid w:val="005733B5"/>
    <w:pPr>
      <w:autoSpaceDE w:val="0"/>
      <w:autoSpaceDN w:val="0"/>
      <w:adjustRightInd w:val="0"/>
    </w:pPr>
    <w:rPr>
      <w:rFonts w:ascii="Myriad Pro" w:hAnsi="Myriad Pro" w:cs="Myriad Pro"/>
      <w:color w:val="000000"/>
      <w:kern w:val="0"/>
    </w:rPr>
  </w:style>
  <w:style w:type="paragraph" w:customStyle="1" w:styleId="Pa10">
    <w:name w:val="Pa10"/>
    <w:basedOn w:val="Default"/>
    <w:next w:val="Default"/>
    <w:uiPriority w:val="99"/>
    <w:rsid w:val="005733B5"/>
    <w:pPr>
      <w:spacing w:line="201" w:lineRule="atLeast"/>
    </w:pPr>
    <w:rPr>
      <w:rFonts w:cstheme="minorBidi"/>
      <w:color w:val="auto"/>
    </w:rPr>
  </w:style>
  <w:style w:type="character" w:customStyle="1" w:styleId="A7">
    <w:name w:val="A7"/>
    <w:uiPriority w:val="99"/>
    <w:rsid w:val="0056243E"/>
    <w:rPr>
      <w:rFonts w:cs="Myriad Pro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0659">
      <w:bodyDiv w:val="1"/>
      <w:marLeft w:val="0"/>
      <w:marRight w:val="0"/>
      <w:marTop w:val="0"/>
      <w:marBottom w:val="0"/>
      <w:divBdr>
        <w:top w:val="none" w:sz="0" w:space="0" w:color="auto"/>
        <w:left w:val="none" w:sz="0" w:space="0" w:color="auto"/>
        <w:bottom w:val="none" w:sz="0" w:space="0" w:color="auto"/>
        <w:right w:val="none" w:sz="0" w:space="0" w:color="auto"/>
      </w:divBdr>
      <w:divsChild>
        <w:div w:id="955797146">
          <w:marLeft w:val="0"/>
          <w:marRight w:val="0"/>
          <w:marTop w:val="0"/>
          <w:marBottom w:val="0"/>
          <w:divBdr>
            <w:top w:val="none" w:sz="0" w:space="0" w:color="auto"/>
            <w:left w:val="none" w:sz="0" w:space="0" w:color="auto"/>
            <w:bottom w:val="none" w:sz="0" w:space="0" w:color="auto"/>
            <w:right w:val="none" w:sz="0" w:space="0" w:color="auto"/>
          </w:divBdr>
          <w:divsChild>
            <w:div w:id="316307306">
              <w:marLeft w:val="0"/>
              <w:marRight w:val="0"/>
              <w:marTop w:val="0"/>
              <w:marBottom w:val="0"/>
              <w:divBdr>
                <w:top w:val="none" w:sz="0" w:space="0" w:color="auto"/>
                <w:left w:val="none" w:sz="0" w:space="0" w:color="auto"/>
                <w:bottom w:val="none" w:sz="0" w:space="0" w:color="auto"/>
                <w:right w:val="none" w:sz="0" w:space="0" w:color="auto"/>
              </w:divBdr>
              <w:divsChild>
                <w:div w:id="17388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8280">
      <w:bodyDiv w:val="1"/>
      <w:marLeft w:val="0"/>
      <w:marRight w:val="0"/>
      <w:marTop w:val="0"/>
      <w:marBottom w:val="0"/>
      <w:divBdr>
        <w:top w:val="none" w:sz="0" w:space="0" w:color="auto"/>
        <w:left w:val="none" w:sz="0" w:space="0" w:color="auto"/>
        <w:bottom w:val="none" w:sz="0" w:space="0" w:color="auto"/>
        <w:right w:val="none" w:sz="0" w:space="0" w:color="auto"/>
      </w:divBdr>
      <w:divsChild>
        <w:div w:id="1638605727">
          <w:marLeft w:val="0"/>
          <w:marRight w:val="0"/>
          <w:marTop w:val="0"/>
          <w:marBottom w:val="0"/>
          <w:divBdr>
            <w:top w:val="none" w:sz="0" w:space="0" w:color="auto"/>
            <w:left w:val="none" w:sz="0" w:space="0" w:color="auto"/>
            <w:bottom w:val="none" w:sz="0" w:space="0" w:color="auto"/>
            <w:right w:val="none" w:sz="0" w:space="0" w:color="auto"/>
          </w:divBdr>
          <w:divsChild>
            <w:div w:id="1889412932">
              <w:marLeft w:val="0"/>
              <w:marRight w:val="0"/>
              <w:marTop w:val="0"/>
              <w:marBottom w:val="0"/>
              <w:divBdr>
                <w:top w:val="none" w:sz="0" w:space="0" w:color="auto"/>
                <w:left w:val="none" w:sz="0" w:space="0" w:color="auto"/>
                <w:bottom w:val="none" w:sz="0" w:space="0" w:color="auto"/>
                <w:right w:val="none" w:sz="0" w:space="0" w:color="auto"/>
              </w:divBdr>
              <w:divsChild>
                <w:div w:id="9818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8528">
      <w:bodyDiv w:val="1"/>
      <w:marLeft w:val="0"/>
      <w:marRight w:val="0"/>
      <w:marTop w:val="0"/>
      <w:marBottom w:val="0"/>
      <w:divBdr>
        <w:top w:val="none" w:sz="0" w:space="0" w:color="auto"/>
        <w:left w:val="none" w:sz="0" w:space="0" w:color="auto"/>
        <w:bottom w:val="none" w:sz="0" w:space="0" w:color="auto"/>
        <w:right w:val="none" w:sz="0" w:space="0" w:color="auto"/>
      </w:divBdr>
      <w:divsChild>
        <w:div w:id="1684549879">
          <w:marLeft w:val="0"/>
          <w:marRight w:val="0"/>
          <w:marTop w:val="0"/>
          <w:marBottom w:val="0"/>
          <w:divBdr>
            <w:top w:val="none" w:sz="0" w:space="0" w:color="auto"/>
            <w:left w:val="none" w:sz="0" w:space="0" w:color="auto"/>
            <w:bottom w:val="none" w:sz="0" w:space="0" w:color="auto"/>
            <w:right w:val="none" w:sz="0" w:space="0" w:color="auto"/>
          </w:divBdr>
          <w:divsChild>
            <w:div w:id="632641024">
              <w:marLeft w:val="0"/>
              <w:marRight w:val="0"/>
              <w:marTop w:val="0"/>
              <w:marBottom w:val="0"/>
              <w:divBdr>
                <w:top w:val="none" w:sz="0" w:space="0" w:color="auto"/>
                <w:left w:val="none" w:sz="0" w:space="0" w:color="auto"/>
                <w:bottom w:val="none" w:sz="0" w:space="0" w:color="auto"/>
                <w:right w:val="none" w:sz="0" w:space="0" w:color="auto"/>
              </w:divBdr>
              <w:divsChild>
                <w:div w:id="377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3854">
      <w:bodyDiv w:val="1"/>
      <w:marLeft w:val="0"/>
      <w:marRight w:val="0"/>
      <w:marTop w:val="0"/>
      <w:marBottom w:val="0"/>
      <w:divBdr>
        <w:top w:val="none" w:sz="0" w:space="0" w:color="auto"/>
        <w:left w:val="none" w:sz="0" w:space="0" w:color="auto"/>
        <w:bottom w:val="none" w:sz="0" w:space="0" w:color="auto"/>
        <w:right w:val="none" w:sz="0" w:space="0" w:color="auto"/>
      </w:divBdr>
      <w:divsChild>
        <w:div w:id="473760845">
          <w:marLeft w:val="0"/>
          <w:marRight w:val="0"/>
          <w:marTop w:val="0"/>
          <w:marBottom w:val="0"/>
          <w:divBdr>
            <w:top w:val="none" w:sz="0" w:space="0" w:color="auto"/>
            <w:left w:val="none" w:sz="0" w:space="0" w:color="auto"/>
            <w:bottom w:val="none" w:sz="0" w:space="0" w:color="auto"/>
            <w:right w:val="none" w:sz="0" w:space="0" w:color="auto"/>
          </w:divBdr>
          <w:divsChild>
            <w:div w:id="1514950926">
              <w:marLeft w:val="0"/>
              <w:marRight w:val="0"/>
              <w:marTop w:val="0"/>
              <w:marBottom w:val="0"/>
              <w:divBdr>
                <w:top w:val="none" w:sz="0" w:space="0" w:color="auto"/>
                <w:left w:val="none" w:sz="0" w:space="0" w:color="auto"/>
                <w:bottom w:val="none" w:sz="0" w:space="0" w:color="auto"/>
                <w:right w:val="none" w:sz="0" w:space="0" w:color="auto"/>
              </w:divBdr>
              <w:divsChild>
                <w:div w:id="7016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773">
      <w:bodyDiv w:val="1"/>
      <w:marLeft w:val="0"/>
      <w:marRight w:val="0"/>
      <w:marTop w:val="0"/>
      <w:marBottom w:val="0"/>
      <w:divBdr>
        <w:top w:val="none" w:sz="0" w:space="0" w:color="auto"/>
        <w:left w:val="none" w:sz="0" w:space="0" w:color="auto"/>
        <w:bottom w:val="none" w:sz="0" w:space="0" w:color="auto"/>
        <w:right w:val="none" w:sz="0" w:space="0" w:color="auto"/>
      </w:divBdr>
      <w:divsChild>
        <w:div w:id="1127088779">
          <w:marLeft w:val="0"/>
          <w:marRight w:val="0"/>
          <w:marTop w:val="0"/>
          <w:marBottom w:val="0"/>
          <w:divBdr>
            <w:top w:val="none" w:sz="0" w:space="0" w:color="auto"/>
            <w:left w:val="none" w:sz="0" w:space="0" w:color="auto"/>
            <w:bottom w:val="none" w:sz="0" w:space="0" w:color="auto"/>
            <w:right w:val="none" w:sz="0" w:space="0" w:color="auto"/>
          </w:divBdr>
          <w:divsChild>
            <w:div w:id="593511240">
              <w:marLeft w:val="0"/>
              <w:marRight w:val="0"/>
              <w:marTop w:val="0"/>
              <w:marBottom w:val="0"/>
              <w:divBdr>
                <w:top w:val="none" w:sz="0" w:space="0" w:color="auto"/>
                <w:left w:val="none" w:sz="0" w:space="0" w:color="auto"/>
                <w:bottom w:val="none" w:sz="0" w:space="0" w:color="auto"/>
                <w:right w:val="none" w:sz="0" w:space="0" w:color="auto"/>
              </w:divBdr>
              <w:divsChild>
                <w:div w:id="72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79263">
      <w:bodyDiv w:val="1"/>
      <w:marLeft w:val="0"/>
      <w:marRight w:val="0"/>
      <w:marTop w:val="0"/>
      <w:marBottom w:val="0"/>
      <w:divBdr>
        <w:top w:val="none" w:sz="0" w:space="0" w:color="auto"/>
        <w:left w:val="none" w:sz="0" w:space="0" w:color="auto"/>
        <w:bottom w:val="none" w:sz="0" w:space="0" w:color="auto"/>
        <w:right w:val="none" w:sz="0" w:space="0" w:color="auto"/>
      </w:divBdr>
      <w:divsChild>
        <w:div w:id="860901256">
          <w:marLeft w:val="0"/>
          <w:marRight w:val="0"/>
          <w:marTop w:val="0"/>
          <w:marBottom w:val="0"/>
          <w:divBdr>
            <w:top w:val="none" w:sz="0" w:space="0" w:color="auto"/>
            <w:left w:val="none" w:sz="0" w:space="0" w:color="auto"/>
            <w:bottom w:val="none" w:sz="0" w:space="0" w:color="auto"/>
            <w:right w:val="none" w:sz="0" w:space="0" w:color="auto"/>
          </w:divBdr>
          <w:divsChild>
            <w:div w:id="2079017051">
              <w:marLeft w:val="0"/>
              <w:marRight w:val="0"/>
              <w:marTop w:val="0"/>
              <w:marBottom w:val="0"/>
              <w:divBdr>
                <w:top w:val="none" w:sz="0" w:space="0" w:color="auto"/>
                <w:left w:val="none" w:sz="0" w:space="0" w:color="auto"/>
                <w:bottom w:val="none" w:sz="0" w:space="0" w:color="auto"/>
                <w:right w:val="none" w:sz="0" w:space="0" w:color="auto"/>
              </w:divBdr>
              <w:divsChild>
                <w:div w:id="1276795056">
                  <w:marLeft w:val="0"/>
                  <w:marRight w:val="0"/>
                  <w:marTop w:val="0"/>
                  <w:marBottom w:val="0"/>
                  <w:divBdr>
                    <w:top w:val="none" w:sz="0" w:space="0" w:color="auto"/>
                    <w:left w:val="none" w:sz="0" w:space="0" w:color="auto"/>
                    <w:bottom w:val="none" w:sz="0" w:space="0" w:color="auto"/>
                    <w:right w:val="none" w:sz="0" w:space="0" w:color="auto"/>
                  </w:divBdr>
                </w:div>
              </w:divsChild>
            </w:div>
            <w:div w:id="1475414605">
              <w:marLeft w:val="0"/>
              <w:marRight w:val="0"/>
              <w:marTop w:val="0"/>
              <w:marBottom w:val="0"/>
              <w:divBdr>
                <w:top w:val="none" w:sz="0" w:space="0" w:color="auto"/>
                <w:left w:val="none" w:sz="0" w:space="0" w:color="auto"/>
                <w:bottom w:val="none" w:sz="0" w:space="0" w:color="auto"/>
                <w:right w:val="none" w:sz="0" w:space="0" w:color="auto"/>
              </w:divBdr>
              <w:divsChild>
                <w:div w:id="10137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8565">
      <w:bodyDiv w:val="1"/>
      <w:marLeft w:val="0"/>
      <w:marRight w:val="0"/>
      <w:marTop w:val="0"/>
      <w:marBottom w:val="0"/>
      <w:divBdr>
        <w:top w:val="none" w:sz="0" w:space="0" w:color="auto"/>
        <w:left w:val="none" w:sz="0" w:space="0" w:color="auto"/>
        <w:bottom w:val="none" w:sz="0" w:space="0" w:color="auto"/>
        <w:right w:val="none" w:sz="0" w:space="0" w:color="auto"/>
      </w:divBdr>
      <w:divsChild>
        <w:div w:id="2106726563">
          <w:marLeft w:val="0"/>
          <w:marRight w:val="0"/>
          <w:marTop w:val="0"/>
          <w:marBottom w:val="0"/>
          <w:divBdr>
            <w:top w:val="none" w:sz="0" w:space="0" w:color="auto"/>
            <w:left w:val="none" w:sz="0" w:space="0" w:color="auto"/>
            <w:bottom w:val="none" w:sz="0" w:space="0" w:color="auto"/>
            <w:right w:val="none" w:sz="0" w:space="0" w:color="auto"/>
          </w:divBdr>
          <w:divsChild>
            <w:div w:id="671302370">
              <w:marLeft w:val="0"/>
              <w:marRight w:val="0"/>
              <w:marTop w:val="0"/>
              <w:marBottom w:val="0"/>
              <w:divBdr>
                <w:top w:val="none" w:sz="0" w:space="0" w:color="auto"/>
                <w:left w:val="none" w:sz="0" w:space="0" w:color="auto"/>
                <w:bottom w:val="none" w:sz="0" w:space="0" w:color="auto"/>
                <w:right w:val="none" w:sz="0" w:space="0" w:color="auto"/>
              </w:divBdr>
              <w:divsChild>
                <w:div w:id="1299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16429">
      <w:bodyDiv w:val="1"/>
      <w:marLeft w:val="0"/>
      <w:marRight w:val="0"/>
      <w:marTop w:val="0"/>
      <w:marBottom w:val="0"/>
      <w:divBdr>
        <w:top w:val="none" w:sz="0" w:space="0" w:color="auto"/>
        <w:left w:val="none" w:sz="0" w:space="0" w:color="auto"/>
        <w:bottom w:val="none" w:sz="0" w:space="0" w:color="auto"/>
        <w:right w:val="none" w:sz="0" w:space="0" w:color="auto"/>
      </w:divBdr>
      <w:divsChild>
        <w:div w:id="2004238018">
          <w:marLeft w:val="0"/>
          <w:marRight w:val="0"/>
          <w:marTop w:val="0"/>
          <w:marBottom w:val="0"/>
          <w:divBdr>
            <w:top w:val="none" w:sz="0" w:space="0" w:color="auto"/>
            <w:left w:val="none" w:sz="0" w:space="0" w:color="auto"/>
            <w:bottom w:val="none" w:sz="0" w:space="0" w:color="auto"/>
            <w:right w:val="none" w:sz="0" w:space="0" w:color="auto"/>
          </w:divBdr>
          <w:divsChild>
            <w:div w:id="2120447621">
              <w:marLeft w:val="0"/>
              <w:marRight w:val="0"/>
              <w:marTop w:val="0"/>
              <w:marBottom w:val="0"/>
              <w:divBdr>
                <w:top w:val="none" w:sz="0" w:space="0" w:color="auto"/>
                <w:left w:val="none" w:sz="0" w:space="0" w:color="auto"/>
                <w:bottom w:val="none" w:sz="0" w:space="0" w:color="auto"/>
                <w:right w:val="none" w:sz="0" w:space="0" w:color="auto"/>
              </w:divBdr>
              <w:divsChild>
                <w:div w:id="17286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932081">
      <w:bodyDiv w:val="1"/>
      <w:marLeft w:val="0"/>
      <w:marRight w:val="0"/>
      <w:marTop w:val="0"/>
      <w:marBottom w:val="0"/>
      <w:divBdr>
        <w:top w:val="none" w:sz="0" w:space="0" w:color="auto"/>
        <w:left w:val="none" w:sz="0" w:space="0" w:color="auto"/>
        <w:bottom w:val="none" w:sz="0" w:space="0" w:color="auto"/>
        <w:right w:val="none" w:sz="0" w:space="0" w:color="auto"/>
      </w:divBdr>
      <w:divsChild>
        <w:div w:id="313342214">
          <w:marLeft w:val="0"/>
          <w:marRight w:val="0"/>
          <w:marTop w:val="0"/>
          <w:marBottom w:val="0"/>
          <w:divBdr>
            <w:top w:val="none" w:sz="0" w:space="0" w:color="auto"/>
            <w:left w:val="none" w:sz="0" w:space="0" w:color="auto"/>
            <w:bottom w:val="none" w:sz="0" w:space="0" w:color="auto"/>
            <w:right w:val="none" w:sz="0" w:space="0" w:color="auto"/>
          </w:divBdr>
          <w:divsChild>
            <w:div w:id="1574584442">
              <w:marLeft w:val="0"/>
              <w:marRight w:val="0"/>
              <w:marTop w:val="0"/>
              <w:marBottom w:val="0"/>
              <w:divBdr>
                <w:top w:val="none" w:sz="0" w:space="0" w:color="auto"/>
                <w:left w:val="none" w:sz="0" w:space="0" w:color="auto"/>
                <w:bottom w:val="none" w:sz="0" w:space="0" w:color="auto"/>
                <w:right w:val="none" w:sz="0" w:space="0" w:color="auto"/>
              </w:divBdr>
              <w:divsChild>
                <w:div w:id="20672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28831">
      <w:bodyDiv w:val="1"/>
      <w:marLeft w:val="0"/>
      <w:marRight w:val="0"/>
      <w:marTop w:val="0"/>
      <w:marBottom w:val="0"/>
      <w:divBdr>
        <w:top w:val="none" w:sz="0" w:space="0" w:color="auto"/>
        <w:left w:val="none" w:sz="0" w:space="0" w:color="auto"/>
        <w:bottom w:val="none" w:sz="0" w:space="0" w:color="auto"/>
        <w:right w:val="none" w:sz="0" w:space="0" w:color="auto"/>
      </w:divBdr>
      <w:divsChild>
        <w:div w:id="435909168">
          <w:marLeft w:val="0"/>
          <w:marRight w:val="0"/>
          <w:marTop w:val="0"/>
          <w:marBottom w:val="0"/>
          <w:divBdr>
            <w:top w:val="none" w:sz="0" w:space="0" w:color="auto"/>
            <w:left w:val="none" w:sz="0" w:space="0" w:color="auto"/>
            <w:bottom w:val="none" w:sz="0" w:space="0" w:color="auto"/>
            <w:right w:val="none" w:sz="0" w:space="0" w:color="auto"/>
          </w:divBdr>
          <w:divsChild>
            <w:div w:id="695543317">
              <w:marLeft w:val="0"/>
              <w:marRight w:val="0"/>
              <w:marTop w:val="0"/>
              <w:marBottom w:val="0"/>
              <w:divBdr>
                <w:top w:val="none" w:sz="0" w:space="0" w:color="auto"/>
                <w:left w:val="none" w:sz="0" w:space="0" w:color="auto"/>
                <w:bottom w:val="none" w:sz="0" w:space="0" w:color="auto"/>
                <w:right w:val="none" w:sz="0" w:space="0" w:color="auto"/>
              </w:divBdr>
              <w:divsChild>
                <w:div w:id="1157266949">
                  <w:marLeft w:val="0"/>
                  <w:marRight w:val="0"/>
                  <w:marTop w:val="0"/>
                  <w:marBottom w:val="0"/>
                  <w:divBdr>
                    <w:top w:val="none" w:sz="0" w:space="0" w:color="auto"/>
                    <w:left w:val="none" w:sz="0" w:space="0" w:color="auto"/>
                    <w:bottom w:val="none" w:sz="0" w:space="0" w:color="auto"/>
                    <w:right w:val="none" w:sz="0" w:space="0" w:color="auto"/>
                  </w:divBdr>
                </w:div>
              </w:divsChild>
            </w:div>
            <w:div w:id="683634778">
              <w:marLeft w:val="0"/>
              <w:marRight w:val="0"/>
              <w:marTop w:val="0"/>
              <w:marBottom w:val="0"/>
              <w:divBdr>
                <w:top w:val="none" w:sz="0" w:space="0" w:color="auto"/>
                <w:left w:val="none" w:sz="0" w:space="0" w:color="auto"/>
                <w:bottom w:val="none" w:sz="0" w:space="0" w:color="auto"/>
                <w:right w:val="none" w:sz="0" w:space="0" w:color="auto"/>
              </w:divBdr>
              <w:divsChild>
                <w:div w:id="2037001447">
                  <w:marLeft w:val="0"/>
                  <w:marRight w:val="0"/>
                  <w:marTop w:val="0"/>
                  <w:marBottom w:val="0"/>
                  <w:divBdr>
                    <w:top w:val="none" w:sz="0" w:space="0" w:color="auto"/>
                    <w:left w:val="none" w:sz="0" w:space="0" w:color="auto"/>
                    <w:bottom w:val="none" w:sz="0" w:space="0" w:color="auto"/>
                    <w:right w:val="none" w:sz="0" w:space="0" w:color="auto"/>
                  </w:divBdr>
                </w:div>
              </w:divsChild>
            </w:div>
            <w:div w:id="768545277">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3027">
      <w:bodyDiv w:val="1"/>
      <w:marLeft w:val="0"/>
      <w:marRight w:val="0"/>
      <w:marTop w:val="0"/>
      <w:marBottom w:val="0"/>
      <w:divBdr>
        <w:top w:val="none" w:sz="0" w:space="0" w:color="auto"/>
        <w:left w:val="none" w:sz="0" w:space="0" w:color="auto"/>
        <w:bottom w:val="none" w:sz="0" w:space="0" w:color="auto"/>
        <w:right w:val="none" w:sz="0" w:space="0" w:color="auto"/>
      </w:divBdr>
      <w:divsChild>
        <w:div w:id="528837318">
          <w:marLeft w:val="0"/>
          <w:marRight w:val="0"/>
          <w:marTop w:val="0"/>
          <w:marBottom w:val="0"/>
          <w:divBdr>
            <w:top w:val="none" w:sz="0" w:space="0" w:color="auto"/>
            <w:left w:val="none" w:sz="0" w:space="0" w:color="auto"/>
            <w:bottom w:val="none" w:sz="0" w:space="0" w:color="auto"/>
            <w:right w:val="none" w:sz="0" w:space="0" w:color="auto"/>
          </w:divBdr>
          <w:divsChild>
            <w:div w:id="462774150">
              <w:marLeft w:val="0"/>
              <w:marRight w:val="0"/>
              <w:marTop w:val="0"/>
              <w:marBottom w:val="0"/>
              <w:divBdr>
                <w:top w:val="none" w:sz="0" w:space="0" w:color="auto"/>
                <w:left w:val="none" w:sz="0" w:space="0" w:color="auto"/>
                <w:bottom w:val="none" w:sz="0" w:space="0" w:color="auto"/>
                <w:right w:val="none" w:sz="0" w:space="0" w:color="auto"/>
              </w:divBdr>
              <w:divsChild>
                <w:div w:id="1042904433">
                  <w:marLeft w:val="0"/>
                  <w:marRight w:val="0"/>
                  <w:marTop w:val="0"/>
                  <w:marBottom w:val="0"/>
                  <w:divBdr>
                    <w:top w:val="none" w:sz="0" w:space="0" w:color="auto"/>
                    <w:left w:val="none" w:sz="0" w:space="0" w:color="auto"/>
                    <w:bottom w:val="none" w:sz="0" w:space="0" w:color="auto"/>
                    <w:right w:val="none" w:sz="0" w:space="0" w:color="auto"/>
                  </w:divBdr>
                </w:div>
              </w:divsChild>
            </w:div>
            <w:div w:id="556936169">
              <w:marLeft w:val="0"/>
              <w:marRight w:val="0"/>
              <w:marTop w:val="0"/>
              <w:marBottom w:val="0"/>
              <w:divBdr>
                <w:top w:val="none" w:sz="0" w:space="0" w:color="auto"/>
                <w:left w:val="none" w:sz="0" w:space="0" w:color="auto"/>
                <w:bottom w:val="none" w:sz="0" w:space="0" w:color="auto"/>
                <w:right w:val="none" w:sz="0" w:space="0" w:color="auto"/>
              </w:divBdr>
              <w:divsChild>
                <w:div w:id="18044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6454">
      <w:bodyDiv w:val="1"/>
      <w:marLeft w:val="0"/>
      <w:marRight w:val="0"/>
      <w:marTop w:val="0"/>
      <w:marBottom w:val="0"/>
      <w:divBdr>
        <w:top w:val="none" w:sz="0" w:space="0" w:color="auto"/>
        <w:left w:val="none" w:sz="0" w:space="0" w:color="auto"/>
        <w:bottom w:val="none" w:sz="0" w:space="0" w:color="auto"/>
        <w:right w:val="none" w:sz="0" w:space="0" w:color="auto"/>
      </w:divBdr>
      <w:divsChild>
        <w:div w:id="2056737613">
          <w:marLeft w:val="0"/>
          <w:marRight w:val="0"/>
          <w:marTop w:val="0"/>
          <w:marBottom w:val="0"/>
          <w:divBdr>
            <w:top w:val="none" w:sz="0" w:space="0" w:color="auto"/>
            <w:left w:val="none" w:sz="0" w:space="0" w:color="auto"/>
            <w:bottom w:val="none" w:sz="0" w:space="0" w:color="auto"/>
            <w:right w:val="none" w:sz="0" w:space="0" w:color="auto"/>
          </w:divBdr>
          <w:divsChild>
            <w:div w:id="279528536">
              <w:marLeft w:val="0"/>
              <w:marRight w:val="0"/>
              <w:marTop w:val="0"/>
              <w:marBottom w:val="0"/>
              <w:divBdr>
                <w:top w:val="none" w:sz="0" w:space="0" w:color="auto"/>
                <w:left w:val="none" w:sz="0" w:space="0" w:color="auto"/>
                <w:bottom w:val="none" w:sz="0" w:space="0" w:color="auto"/>
                <w:right w:val="none" w:sz="0" w:space="0" w:color="auto"/>
              </w:divBdr>
              <w:divsChild>
                <w:div w:id="1589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48010">
      <w:bodyDiv w:val="1"/>
      <w:marLeft w:val="0"/>
      <w:marRight w:val="0"/>
      <w:marTop w:val="0"/>
      <w:marBottom w:val="0"/>
      <w:divBdr>
        <w:top w:val="none" w:sz="0" w:space="0" w:color="auto"/>
        <w:left w:val="none" w:sz="0" w:space="0" w:color="auto"/>
        <w:bottom w:val="none" w:sz="0" w:space="0" w:color="auto"/>
        <w:right w:val="none" w:sz="0" w:space="0" w:color="auto"/>
      </w:divBdr>
      <w:divsChild>
        <w:div w:id="1890454662">
          <w:marLeft w:val="0"/>
          <w:marRight w:val="0"/>
          <w:marTop w:val="0"/>
          <w:marBottom w:val="0"/>
          <w:divBdr>
            <w:top w:val="none" w:sz="0" w:space="0" w:color="auto"/>
            <w:left w:val="none" w:sz="0" w:space="0" w:color="auto"/>
            <w:bottom w:val="none" w:sz="0" w:space="0" w:color="auto"/>
            <w:right w:val="none" w:sz="0" w:space="0" w:color="auto"/>
          </w:divBdr>
          <w:divsChild>
            <w:div w:id="92216251">
              <w:marLeft w:val="0"/>
              <w:marRight w:val="0"/>
              <w:marTop w:val="0"/>
              <w:marBottom w:val="0"/>
              <w:divBdr>
                <w:top w:val="none" w:sz="0" w:space="0" w:color="auto"/>
                <w:left w:val="none" w:sz="0" w:space="0" w:color="auto"/>
                <w:bottom w:val="none" w:sz="0" w:space="0" w:color="auto"/>
                <w:right w:val="none" w:sz="0" w:space="0" w:color="auto"/>
              </w:divBdr>
              <w:divsChild>
                <w:div w:id="11201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34278">
      <w:bodyDiv w:val="1"/>
      <w:marLeft w:val="0"/>
      <w:marRight w:val="0"/>
      <w:marTop w:val="0"/>
      <w:marBottom w:val="0"/>
      <w:divBdr>
        <w:top w:val="none" w:sz="0" w:space="0" w:color="auto"/>
        <w:left w:val="none" w:sz="0" w:space="0" w:color="auto"/>
        <w:bottom w:val="none" w:sz="0" w:space="0" w:color="auto"/>
        <w:right w:val="none" w:sz="0" w:space="0" w:color="auto"/>
      </w:divBdr>
      <w:divsChild>
        <w:div w:id="1000622312">
          <w:marLeft w:val="0"/>
          <w:marRight w:val="0"/>
          <w:marTop w:val="0"/>
          <w:marBottom w:val="0"/>
          <w:divBdr>
            <w:top w:val="none" w:sz="0" w:space="0" w:color="auto"/>
            <w:left w:val="none" w:sz="0" w:space="0" w:color="auto"/>
            <w:bottom w:val="none" w:sz="0" w:space="0" w:color="auto"/>
            <w:right w:val="none" w:sz="0" w:space="0" w:color="auto"/>
          </w:divBdr>
          <w:divsChild>
            <w:div w:id="1906800139">
              <w:marLeft w:val="0"/>
              <w:marRight w:val="0"/>
              <w:marTop w:val="0"/>
              <w:marBottom w:val="0"/>
              <w:divBdr>
                <w:top w:val="none" w:sz="0" w:space="0" w:color="auto"/>
                <w:left w:val="none" w:sz="0" w:space="0" w:color="auto"/>
                <w:bottom w:val="none" w:sz="0" w:space="0" w:color="auto"/>
                <w:right w:val="none" w:sz="0" w:space="0" w:color="auto"/>
              </w:divBdr>
              <w:divsChild>
                <w:div w:id="2763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106tm.org/wp-content/uploads/2024/09/1189b-online-speech-contest-tiebreaking-judges-guide-and-ballot-f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106tm.org/wp-content/uploads/2024/09/1189a-online-speech-contest-judges-guide-and-ballot-ff-1.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106tm.org/wp-content/uploads/2024/09/1170-judges-certification-of-eligiblity-and-code-of-ethics.pdf" TargetMode="External"/><Relationship Id="rId11" Type="http://schemas.openxmlformats.org/officeDocument/2006/relationships/fontTable" Target="fontTable.xml"/><Relationship Id="rId5" Type="http://schemas.openxmlformats.org/officeDocument/2006/relationships/hyperlink" Target="https://d106tm.org/wp-content/uploads/2024/07/1171-speech-contest-rulebook.pdf" TargetMode="External"/><Relationship Id="rId10" Type="http://schemas.openxmlformats.org/officeDocument/2006/relationships/hyperlink" Target="https://d106tm.org/wp-content/uploads/2024/09/1176-Counters-Tally-Sheet-ff.pdf" TargetMode="External"/><Relationship Id="rId4" Type="http://schemas.openxmlformats.org/officeDocument/2006/relationships/webSettings" Target="webSettings.xml"/><Relationship Id="rId9" Type="http://schemas.openxmlformats.org/officeDocument/2006/relationships/hyperlink" Target="https://d106tm.org/wp-content/uploads/2024/09/1175-Time-Record-Sheet-and-Instructions-for-Timers-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9</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Smith</dc:creator>
  <cp:keywords/>
  <dc:description/>
  <cp:lastModifiedBy>Leo Smith</cp:lastModifiedBy>
  <cp:revision>22</cp:revision>
  <dcterms:created xsi:type="dcterms:W3CDTF">2024-09-04T21:19:00Z</dcterms:created>
  <dcterms:modified xsi:type="dcterms:W3CDTF">2024-09-18T03:21:00Z</dcterms:modified>
</cp:coreProperties>
</file>